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49AE" w14:textId="77777777" w:rsidR="00194F3C" w:rsidRPr="00194F3C" w:rsidRDefault="00194F3C" w:rsidP="00194F3C">
      <w:pPr>
        <w:spacing w:after="0" w:line="360" w:lineRule="auto"/>
        <w:rPr>
          <w:rFonts w:ascii="Arial" w:eastAsia="Arial" w:hAnsi="Arial" w:cs="Arial"/>
          <w:b/>
          <w:color w:val="000000"/>
          <w:sz w:val="84"/>
          <w:szCs w:val="84"/>
          <w:u w:color="000000"/>
          <w:lang w:eastAsia="cs-CZ"/>
          <w14:ligatures w14:val="none"/>
        </w:rPr>
      </w:pPr>
      <w:r w:rsidRPr="00194F3C">
        <w:rPr>
          <w:rFonts w:ascii="Arial" w:eastAsia="Arial" w:hAnsi="Arial" w:cs="Arial"/>
          <w:b/>
          <w:color w:val="000000"/>
          <w:sz w:val="84"/>
          <w:szCs w:val="84"/>
          <w:u w:color="000000"/>
          <w:lang w:eastAsia="cs-CZ"/>
          <w14:ligatures w14:val="none"/>
        </w:rPr>
        <w:t>Hovory</w:t>
      </w:r>
    </w:p>
    <w:p w14:paraId="1050786C" w14:textId="77777777" w:rsidR="00194F3C" w:rsidRPr="00194F3C" w:rsidRDefault="00194F3C" w:rsidP="00194F3C">
      <w:pPr>
        <w:spacing w:after="0" w:line="360" w:lineRule="auto"/>
        <w:rPr>
          <w:rFonts w:ascii="Arial" w:eastAsia="Arial" w:hAnsi="Arial" w:cs="Arial"/>
          <w:b/>
          <w:color w:val="000000"/>
          <w:sz w:val="64"/>
          <w:szCs w:val="64"/>
          <w:u w:color="000000"/>
          <w:lang w:eastAsia="cs-CZ"/>
          <w14:ligatures w14:val="none"/>
        </w:rPr>
      </w:pPr>
      <w:r w:rsidRPr="00194F3C">
        <w:rPr>
          <w:rFonts w:ascii="Arial" w:eastAsia="Arial" w:hAnsi="Arial" w:cs="Arial"/>
          <w:b/>
          <w:color w:val="000000"/>
          <w:sz w:val="64"/>
          <w:szCs w:val="64"/>
          <w:u w:color="000000"/>
          <w:lang w:eastAsia="cs-CZ"/>
          <w14:ligatures w14:val="none"/>
        </w:rPr>
        <w:t>1.díl</w:t>
      </w:r>
    </w:p>
    <w:p w14:paraId="7A288366" w14:textId="77777777" w:rsidR="00194F3C" w:rsidRPr="00194F3C" w:rsidRDefault="00194F3C" w:rsidP="00194F3C">
      <w:pPr>
        <w:spacing w:after="0" w:line="360" w:lineRule="auto"/>
        <w:rPr>
          <w:rFonts w:ascii="Arial" w:eastAsia="Arial" w:hAnsi="Arial" w:cs="Arial"/>
          <w:b/>
          <w:color w:val="000000"/>
          <w:sz w:val="50"/>
          <w:szCs w:val="50"/>
          <w:u w:color="000000"/>
          <w:lang w:eastAsia="cs-CZ"/>
          <w14:ligatures w14:val="none"/>
        </w:rPr>
      </w:pPr>
      <w:r w:rsidRPr="00194F3C">
        <w:rPr>
          <w:rFonts w:ascii="Arial" w:eastAsia="Arial" w:hAnsi="Arial" w:cs="Arial"/>
          <w:b/>
          <w:color w:val="000000"/>
          <w:sz w:val="50"/>
          <w:szCs w:val="50"/>
          <w:u w:color="000000"/>
          <w:lang w:eastAsia="cs-CZ"/>
          <w14:ligatures w14:val="none"/>
        </w:rPr>
        <w:t xml:space="preserve">Mila x </w:t>
      </w:r>
      <w:proofErr w:type="spellStart"/>
      <w:r w:rsidRPr="00194F3C">
        <w:rPr>
          <w:rFonts w:ascii="Arial" w:eastAsia="Arial" w:hAnsi="Arial" w:cs="Arial"/>
          <w:b/>
          <w:color w:val="000000"/>
          <w:sz w:val="50"/>
          <w:szCs w:val="50"/>
          <w:u w:color="000000"/>
          <w:lang w:eastAsia="cs-CZ"/>
          <w14:ligatures w14:val="none"/>
        </w:rPr>
        <w:t>Serhiy</w:t>
      </w:r>
      <w:proofErr w:type="spellEnd"/>
    </w:p>
    <w:p w14:paraId="7F45DAC9"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roofErr w:type="spellStart"/>
      <w:r w:rsidRPr="00194F3C">
        <w:rPr>
          <w:rFonts w:ascii="Arial" w:eastAsia="Arial" w:hAnsi="Arial" w:cs="Arial"/>
          <w:b/>
          <w:color w:val="000000"/>
          <w:sz w:val="32"/>
          <w:szCs w:val="32"/>
          <w:u w:color="000000"/>
          <w:lang w:eastAsia="cs-CZ"/>
          <w14:ligatures w14:val="none"/>
        </w:rPr>
        <w:t>Mariupol</w:t>
      </w:r>
      <w:proofErr w:type="spellEnd"/>
    </w:p>
    <w:p w14:paraId="35E73F3D" w14:textId="77777777" w:rsidR="00194F3C" w:rsidRPr="00194F3C" w:rsidRDefault="00194F3C" w:rsidP="00194F3C">
      <w:pPr>
        <w:spacing w:after="0" w:line="240" w:lineRule="auto"/>
        <w:rPr>
          <w:rFonts w:ascii="Arial" w:eastAsia="Arial" w:hAnsi="Arial" w:cs="Arial"/>
          <w:b/>
          <w:color w:val="000000"/>
          <w:sz w:val="60"/>
          <w:szCs w:val="60"/>
          <w:u w:color="000000"/>
          <w:lang w:eastAsia="cs-CZ"/>
          <w14:ligatures w14:val="none"/>
        </w:rPr>
      </w:pPr>
    </w:p>
    <w:p w14:paraId="0371E87F"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43F101BD"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0FDC92F2"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1BFDF4E1"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78A82098"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64F764A6"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01DD10D8"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18DBEE76"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4857DCFE"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6DC5C89F"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57AE7F7C" w14:textId="77777777" w:rsidR="00194F3C" w:rsidRPr="00194F3C" w:rsidRDefault="00194F3C" w:rsidP="00194F3C">
      <w:pPr>
        <w:spacing w:after="0" w:line="360" w:lineRule="auto"/>
        <w:rPr>
          <w:rFonts w:ascii="Arial" w:eastAsia="Arial" w:hAnsi="Arial" w:cs="Arial"/>
          <w:color w:val="000000"/>
          <w:sz w:val="24"/>
          <w:szCs w:val="24"/>
          <w:u w:color="000000"/>
          <w:lang w:eastAsia="cs-CZ"/>
          <w14:ligatures w14:val="none"/>
        </w:rPr>
      </w:pPr>
    </w:p>
    <w:p w14:paraId="5C5D9E79"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r w:rsidRPr="00194F3C">
        <w:rPr>
          <w:rFonts w:ascii="Arial" w:eastAsia="Arial" w:hAnsi="Arial" w:cs="Arial"/>
          <w:b/>
          <w:color w:val="000000"/>
          <w:sz w:val="32"/>
          <w:szCs w:val="32"/>
          <w:u w:color="000000"/>
          <w:lang w:eastAsia="cs-CZ"/>
          <w14:ligatures w14:val="none"/>
        </w:rPr>
        <w:t>6.1.2025</w:t>
      </w:r>
    </w:p>
    <w:p w14:paraId="0E956D6A" w14:textId="77777777" w:rsidR="00194F3C" w:rsidRPr="00194F3C" w:rsidRDefault="00194F3C" w:rsidP="00194F3C">
      <w:pPr>
        <w:spacing w:after="0" w:line="360" w:lineRule="auto"/>
        <w:rPr>
          <w:rFonts w:ascii="Arial" w:eastAsia="Arial" w:hAnsi="Arial" w:cs="Arial"/>
          <w:b/>
          <w:color w:val="000000"/>
          <w:sz w:val="24"/>
          <w:szCs w:val="24"/>
          <w:u w:color="000000"/>
          <w:lang w:eastAsia="cs-CZ"/>
          <w14:ligatures w14:val="none"/>
        </w:rPr>
      </w:pPr>
    </w:p>
    <w:p w14:paraId="15932CBD" w14:textId="77777777" w:rsidR="00194F3C" w:rsidRPr="00194F3C" w:rsidRDefault="00194F3C" w:rsidP="00194F3C">
      <w:pPr>
        <w:spacing w:after="0" w:line="360" w:lineRule="auto"/>
        <w:rPr>
          <w:rFonts w:ascii="Arial" w:eastAsia="Arial" w:hAnsi="Arial" w:cs="Arial"/>
          <w:b/>
          <w:color w:val="000000"/>
          <w:sz w:val="24"/>
          <w:szCs w:val="24"/>
          <w:u w:color="000000"/>
          <w:lang w:eastAsia="cs-CZ"/>
          <w14:ligatures w14:val="none"/>
        </w:rPr>
      </w:pPr>
    </w:p>
    <w:p w14:paraId="4A280F19" w14:textId="77777777" w:rsidR="00194F3C" w:rsidRPr="00194F3C" w:rsidRDefault="00194F3C" w:rsidP="00194F3C">
      <w:pPr>
        <w:spacing w:after="0" w:line="360" w:lineRule="auto"/>
        <w:rPr>
          <w:rFonts w:ascii="Arial" w:eastAsia="Arial" w:hAnsi="Arial" w:cs="Arial"/>
          <w:b/>
          <w:color w:val="000000"/>
          <w:sz w:val="24"/>
          <w:szCs w:val="24"/>
          <w:u w:color="000000"/>
          <w:lang w:eastAsia="cs-CZ"/>
          <w14:ligatures w14:val="none"/>
        </w:rPr>
      </w:pPr>
    </w:p>
    <w:p w14:paraId="7DD81403"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roofErr w:type="spellStart"/>
      <w:r w:rsidRPr="00194F3C">
        <w:rPr>
          <w:rFonts w:ascii="Arial" w:eastAsia="Arial" w:hAnsi="Arial" w:cs="Arial"/>
          <w:b/>
          <w:color w:val="000000"/>
          <w:sz w:val="32"/>
          <w:szCs w:val="32"/>
          <w:u w:color="000000"/>
          <w:lang w:eastAsia="cs-CZ"/>
          <w14:ligatures w14:val="none"/>
        </w:rPr>
        <w:t>Victoriia</w:t>
      </w:r>
      <w:proofErr w:type="spellEnd"/>
      <w:r w:rsidRPr="00194F3C">
        <w:rPr>
          <w:rFonts w:ascii="Arial" w:eastAsia="Arial" w:hAnsi="Arial" w:cs="Arial"/>
          <w:b/>
          <w:color w:val="000000"/>
          <w:sz w:val="32"/>
          <w:szCs w:val="32"/>
          <w:u w:color="000000"/>
          <w:lang w:eastAsia="cs-CZ"/>
          <w14:ligatures w14:val="none"/>
        </w:rPr>
        <w:t xml:space="preserve"> </w:t>
      </w:r>
      <w:proofErr w:type="spellStart"/>
      <w:r w:rsidRPr="00194F3C">
        <w:rPr>
          <w:rFonts w:ascii="Arial" w:eastAsia="Arial" w:hAnsi="Arial" w:cs="Arial"/>
          <w:b/>
          <w:color w:val="000000"/>
          <w:sz w:val="32"/>
          <w:szCs w:val="32"/>
          <w:u w:color="000000"/>
          <w:lang w:eastAsia="cs-CZ"/>
          <w14:ligatures w14:val="none"/>
        </w:rPr>
        <w:t>Kralko</w:t>
      </w:r>
      <w:proofErr w:type="spellEnd"/>
    </w:p>
    <w:p w14:paraId="6584A070"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r w:rsidRPr="00194F3C">
        <w:rPr>
          <w:rFonts w:ascii="Arial" w:eastAsia="Arial" w:hAnsi="Arial" w:cs="Arial"/>
          <w:b/>
          <w:color w:val="000000"/>
          <w:sz w:val="32"/>
          <w:szCs w:val="32"/>
          <w:u w:color="000000"/>
          <w:lang w:eastAsia="cs-CZ"/>
          <w14:ligatures w14:val="none"/>
        </w:rPr>
        <w:t>Marie Topolová</w:t>
      </w:r>
    </w:p>
    <w:p w14:paraId="2C0BD184"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5C716CD9" w14:textId="77777777" w:rsidR="00194F3C" w:rsidRPr="00194F3C" w:rsidRDefault="00194F3C" w:rsidP="00194F3C">
      <w:pPr>
        <w:spacing w:after="0" w:line="360" w:lineRule="auto"/>
        <w:rPr>
          <w:rFonts w:ascii="Arial" w:eastAsia="Arial" w:hAnsi="Arial" w:cs="Arial"/>
          <w:b/>
          <w:color w:val="000000"/>
          <w:sz w:val="32"/>
          <w:szCs w:val="32"/>
          <w:u w:color="000000"/>
          <w:lang w:eastAsia="cs-CZ"/>
          <w14:ligatures w14:val="none"/>
        </w:rPr>
      </w:pPr>
    </w:p>
    <w:p w14:paraId="0669AE0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Poznámky ke scénáři</w:t>
      </w:r>
    </w:p>
    <w:p w14:paraId="1F4528C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3B3AB1B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HLAVNÍ POSTAVY:</w:t>
      </w:r>
    </w:p>
    <w:p w14:paraId="55C0754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Mila (35, [Myla]) </w:t>
      </w:r>
      <w:r w:rsidRPr="00194F3C">
        <w:rPr>
          <w:rFonts w:ascii="Calibri" w:eastAsia="Calibri" w:hAnsi="Calibri" w:cs="Arial Unicode MS"/>
          <w:color w:val="000000"/>
          <w:sz w:val="24"/>
          <w:szCs w:val="24"/>
          <w:u w:color="000000"/>
          <w:lang w:eastAsia="cs-CZ"/>
          <w14:ligatures w14:val="none"/>
        </w:rPr>
        <w:t xml:space="preserve">– Pracovala v </w:t>
      </w:r>
      <w:proofErr w:type="spellStart"/>
      <w:r w:rsidRPr="00194F3C">
        <w:rPr>
          <w:rFonts w:ascii="Calibri" w:eastAsia="Calibri" w:hAnsi="Calibri" w:cs="Arial Unicode MS"/>
          <w:color w:val="000000"/>
          <w:sz w:val="24"/>
          <w:szCs w:val="24"/>
          <w:u w:color="000000"/>
          <w:lang w:eastAsia="cs-CZ"/>
          <w14:ligatures w14:val="none"/>
        </w:rPr>
        <w:t>mariupolské</w:t>
      </w:r>
      <w:proofErr w:type="spellEnd"/>
      <w:r w:rsidRPr="00194F3C">
        <w:rPr>
          <w:rFonts w:ascii="Calibri" w:eastAsia="Calibri" w:hAnsi="Calibri" w:cs="Arial Unicode MS"/>
          <w:color w:val="000000"/>
          <w:sz w:val="24"/>
          <w:szCs w:val="24"/>
          <w:u w:color="000000"/>
          <w:lang w:eastAsia="cs-CZ"/>
          <w14:ligatures w14:val="none"/>
        </w:rPr>
        <w:t xml:space="preserve"> Nemocnici č. 18 na oddělení dětské traumatologie. V březnu 2022 se jí podařilo se synem Lvem utéct z okupovaného </w:t>
      </w:r>
      <w:proofErr w:type="spellStart"/>
      <w:r w:rsidRPr="00194F3C">
        <w:rPr>
          <w:rFonts w:ascii="Calibri" w:eastAsia="Calibri" w:hAnsi="Calibri" w:cs="Arial Unicode MS"/>
          <w:color w:val="000000"/>
          <w:sz w:val="24"/>
          <w:szCs w:val="24"/>
          <w:u w:color="000000"/>
          <w:lang w:eastAsia="cs-CZ"/>
          <w14:ligatures w14:val="none"/>
        </w:rPr>
        <w:t>Mariupolu</w:t>
      </w:r>
      <w:proofErr w:type="spellEnd"/>
      <w:r w:rsidRPr="00194F3C">
        <w:rPr>
          <w:rFonts w:ascii="Calibri" w:eastAsia="Calibri" w:hAnsi="Calibri" w:cs="Arial Unicode MS"/>
          <w:color w:val="000000"/>
          <w:sz w:val="24"/>
          <w:szCs w:val="24"/>
          <w:u w:color="000000"/>
          <w:lang w:eastAsia="cs-CZ"/>
          <w14:ligatures w14:val="none"/>
        </w:rPr>
        <w:t xml:space="preserve">. Momentálně žije ve Frýdku-Místku. Její přítel </w:t>
      </w:r>
      <w:proofErr w:type="spellStart"/>
      <w:r w:rsidRPr="00194F3C">
        <w:rPr>
          <w:rFonts w:ascii="Calibri" w:eastAsia="Calibri" w:hAnsi="Calibri" w:cs="Arial Unicode MS"/>
          <w:color w:val="000000"/>
          <w:sz w:val="24"/>
          <w:szCs w:val="24"/>
          <w:u w:color="000000"/>
          <w:lang w:eastAsia="cs-CZ"/>
          <w14:ligatures w14:val="none"/>
        </w:rPr>
        <w:t>Serhhiy</w:t>
      </w:r>
      <w:proofErr w:type="spellEnd"/>
      <w:r w:rsidRPr="00194F3C">
        <w:rPr>
          <w:rFonts w:ascii="Calibri" w:eastAsia="Calibri" w:hAnsi="Calibri" w:cs="Arial Unicode MS"/>
          <w:color w:val="000000"/>
          <w:sz w:val="24"/>
          <w:szCs w:val="24"/>
          <w:u w:color="000000"/>
          <w:lang w:eastAsia="cs-CZ"/>
          <w14:ligatures w14:val="none"/>
        </w:rPr>
        <w:t xml:space="preserve">, obránce </w:t>
      </w:r>
      <w:proofErr w:type="spellStart"/>
      <w:r w:rsidRPr="00194F3C">
        <w:rPr>
          <w:rFonts w:ascii="Calibri" w:eastAsia="Calibri" w:hAnsi="Calibri" w:cs="Arial Unicode MS"/>
          <w:color w:val="000000"/>
          <w:sz w:val="24"/>
          <w:szCs w:val="24"/>
          <w:u w:color="000000"/>
          <w:lang w:eastAsia="cs-CZ"/>
          <w14:ligatures w14:val="none"/>
        </w:rPr>
        <w:t>Azovstalu</w:t>
      </w:r>
      <w:proofErr w:type="spellEnd"/>
      <w:r w:rsidRPr="00194F3C">
        <w:rPr>
          <w:rFonts w:ascii="Calibri" w:eastAsia="Calibri" w:hAnsi="Calibri" w:cs="Arial Unicode MS"/>
          <w:color w:val="000000"/>
          <w:sz w:val="24"/>
          <w:szCs w:val="24"/>
          <w:u w:color="000000"/>
          <w:lang w:eastAsia="cs-CZ"/>
          <w14:ligatures w14:val="none"/>
        </w:rPr>
        <w:t>, je dodnes v ruském zajetí.</w:t>
      </w:r>
    </w:p>
    <w:p w14:paraId="535FD65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EADE41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 xml:space="preserve"> (36, [</w:t>
      </w:r>
      <w:proofErr w:type="spellStart"/>
      <w:r w:rsidRPr="00194F3C">
        <w:rPr>
          <w:rFonts w:ascii="Calibri" w:eastAsia="Calibri" w:hAnsi="Calibri" w:cs="Arial Unicode MS"/>
          <w:b/>
          <w:color w:val="000000"/>
          <w:sz w:val="24"/>
          <w:szCs w:val="24"/>
          <w:u w:color="000000"/>
          <w:lang w:eastAsia="cs-CZ"/>
          <w14:ligatures w14:val="none"/>
        </w:rPr>
        <w:t>Serhyj</w:t>
      </w:r>
      <w:proofErr w:type="spellEnd"/>
      <w:r w:rsidRPr="00194F3C">
        <w:rPr>
          <w:rFonts w:ascii="Calibri" w:eastAsia="Calibri" w:hAnsi="Calibri" w:cs="Arial Unicode MS"/>
          <w:b/>
          <w:color w:val="000000"/>
          <w:sz w:val="24"/>
          <w:szCs w:val="24"/>
          <w:u w:color="000000"/>
          <w:lang w:eastAsia="cs-CZ"/>
          <w14:ligatures w14:val="none"/>
        </w:rPr>
        <w:t xml:space="preserve">, Serjoža]) </w:t>
      </w:r>
      <w:r w:rsidRPr="00194F3C">
        <w:rPr>
          <w:rFonts w:ascii="Calibri" w:eastAsia="Calibri" w:hAnsi="Calibri" w:cs="Arial Unicode MS"/>
          <w:color w:val="000000"/>
          <w:sz w:val="24"/>
          <w:szCs w:val="24"/>
          <w:u w:color="000000"/>
          <w:lang w:eastAsia="cs-CZ"/>
          <w14:ligatures w14:val="none"/>
        </w:rPr>
        <w:t xml:space="preserve">– Voják </w:t>
      </w:r>
      <w:proofErr w:type="gramStart"/>
      <w:r w:rsidRPr="00194F3C">
        <w:rPr>
          <w:rFonts w:ascii="Calibri" w:eastAsia="Calibri" w:hAnsi="Calibri" w:cs="Arial Unicode MS"/>
          <w:color w:val="000000"/>
          <w:sz w:val="24"/>
          <w:szCs w:val="24"/>
          <w:u w:color="000000"/>
          <w:lang w:eastAsia="cs-CZ"/>
          <w14:ligatures w14:val="none"/>
        </w:rPr>
        <w:t>12-té</w:t>
      </w:r>
      <w:proofErr w:type="gramEnd"/>
      <w:r w:rsidRPr="00194F3C">
        <w:rPr>
          <w:rFonts w:ascii="Calibri" w:eastAsia="Calibri" w:hAnsi="Calibri" w:cs="Arial Unicode MS"/>
          <w:color w:val="000000"/>
          <w:sz w:val="24"/>
          <w:szCs w:val="24"/>
          <w:u w:color="000000"/>
          <w:lang w:eastAsia="cs-CZ"/>
          <w14:ligatures w14:val="none"/>
        </w:rPr>
        <w:t xml:space="preserve"> brigády Národní gardy Ukrajiny, přítel Mily. Byl zajat ruskými okupačními vojsky v květnu 2022 při prolomení obrany </w:t>
      </w:r>
      <w:proofErr w:type="spellStart"/>
      <w:r w:rsidRPr="00194F3C">
        <w:rPr>
          <w:rFonts w:ascii="Calibri" w:eastAsia="Calibri" w:hAnsi="Calibri" w:cs="Arial Unicode MS"/>
          <w:color w:val="000000"/>
          <w:sz w:val="24"/>
          <w:szCs w:val="24"/>
          <w:u w:color="000000"/>
          <w:lang w:eastAsia="cs-CZ"/>
          <w14:ligatures w14:val="none"/>
        </w:rPr>
        <w:t>Azovstalu</w:t>
      </w:r>
      <w:proofErr w:type="spellEnd"/>
      <w:r w:rsidRPr="00194F3C">
        <w:rPr>
          <w:rFonts w:ascii="Calibri" w:eastAsia="Calibri" w:hAnsi="Calibri" w:cs="Arial Unicode MS"/>
          <w:color w:val="000000"/>
          <w:sz w:val="24"/>
          <w:szCs w:val="24"/>
          <w:u w:color="000000"/>
          <w:lang w:eastAsia="cs-CZ"/>
          <w14:ligatures w14:val="none"/>
        </w:rPr>
        <w:t xml:space="preserve">. Momentálně je držený v ruském zajetí na okupovaném území Ukrajiny. </w:t>
      </w:r>
    </w:p>
    <w:p w14:paraId="10148AE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F2137A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VEDLEJŠÍ POSTAVY:</w:t>
      </w:r>
    </w:p>
    <w:p w14:paraId="3861C27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Lev [</w:t>
      </w:r>
      <w:proofErr w:type="spellStart"/>
      <w:r w:rsidRPr="00194F3C">
        <w:rPr>
          <w:rFonts w:ascii="Calibri" w:eastAsia="Calibri" w:hAnsi="Calibri" w:cs="Arial Unicode MS"/>
          <w:b/>
          <w:color w:val="000000"/>
          <w:sz w:val="24"/>
          <w:szCs w:val="24"/>
          <w:u w:color="000000"/>
          <w:lang w:eastAsia="cs-CZ"/>
          <w14:ligatures w14:val="none"/>
        </w:rPr>
        <w:t>Lef</w:t>
      </w:r>
      <w:proofErr w:type="spellEnd"/>
      <w:r w:rsidRPr="00194F3C">
        <w:rPr>
          <w:rFonts w:ascii="Calibri" w:eastAsia="Calibri" w:hAnsi="Calibri" w:cs="Arial Unicode MS"/>
          <w:b/>
          <w:color w:val="000000"/>
          <w:sz w:val="24"/>
          <w:szCs w:val="24"/>
          <w:u w:color="000000"/>
          <w:lang w:eastAsia="cs-CZ"/>
          <w14:ligatures w14:val="none"/>
        </w:rPr>
        <w:t xml:space="preserve">] </w:t>
      </w:r>
      <w:r w:rsidRPr="00194F3C">
        <w:rPr>
          <w:rFonts w:ascii="Calibri" w:eastAsia="Calibri" w:hAnsi="Calibri" w:cs="Arial Unicode MS"/>
          <w:color w:val="000000"/>
          <w:sz w:val="24"/>
          <w:szCs w:val="24"/>
          <w:u w:color="000000"/>
          <w:lang w:eastAsia="cs-CZ"/>
          <w14:ligatures w14:val="none"/>
        </w:rPr>
        <w:t>– syn Mily a jejího prvního manžela Saši.</w:t>
      </w:r>
    </w:p>
    <w:p w14:paraId="196D0D6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Saša </w:t>
      </w:r>
      <w:r w:rsidRPr="00194F3C">
        <w:rPr>
          <w:rFonts w:ascii="Calibri" w:eastAsia="Calibri" w:hAnsi="Calibri" w:cs="Arial Unicode MS"/>
          <w:color w:val="000000"/>
          <w:sz w:val="24"/>
          <w:szCs w:val="24"/>
          <w:u w:color="000000"/>
          <w:lang w:eastAsia="cs-CZ"/>
          <w14:ligatures w14:val="none"/>
        </w:rPr>
        <w:t xml:space="preserve">– bývalý manžel Mily. Mají spolu syna Leva. </w:t>
      </w:r>
    </w:p>
    <w:p w14:paraId="07A792D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Ksenia [</w:t>
      </w:r>
      <w:proofErr w:type="spellStart"/>
      <w:r w:rsidRPr="00194F3C">
        <w:rPr>
          <w:rFonts w:ascii="Calibri" w:eastAsia="Calibri" w:hAnsi="Calibri" w:cs="Arial Unicode MS"/>
          <w:b/>
          <w:color w:val="000000"/>
          <w:sz w:val="24"/>
          <w:szCs w:val="24"/>
          <w:u w:color="000000"/>
          <w:lang w:eastAsia="cs-CZ"/>
          <w14:ligatures w14:val="none"/>
        </w:rPr>
        <w:t>Kséňa</w:t>
      </w:r>
      <w:proofErr w:type="spellEnd"/>
      <w:r w:rsidRPr="00194F3C">
        <w:rPr>
          <w:rFonts w:ascii="Calibri" w:eastAsia="Calibri" w:hAnsi="Calibri" w:cs="Arial Unicode MS"/>
          <w:b/>
          <w:color w:val="000000"/>
          <w:sz w:val="24"/>
          <w:szCs w:val="24"/>
          <w:u w:color="000000"/>
          <w:lang w:eastAsia="cs-CZ"/>
          <w14:ligatures w14:val="none"/>
        </w:rPr>
        <w:t xml:space="preserve">] </w:t>
      </w:r>
      <w:r w:rsidRPr="00194F3C">
        <w:rPr>
          <w:rFonts w:ascii="Calibri" w:eastAsia="Calibri" w:hAnsi="Calibri" w:cs="Arial Unicode MS"/>
          <w:color w:val="000000"/>
          <w:sz w:val="24"/>
          <w:szCs w:val="24"/>
          <w:u w:color="000000"/>
          <w:lang w:eastAsia="cs-CZ"/>
          <w14:ligatures w14:val="none"/>
        </w:rPr>
        <w:t xml:space="preserve">– vojačka </w:t>
      </w:r>
      <w:proofErr w:type="gramStart"/>
      <w:r w:rsidRPr="00194F3C">
        <w:rPr>
          <w:rFonts w:ascii="Calibri" w:eastAsia="Calibri" w:hAnsi="Calibri" w:cs="Arial Unicode MS"/>
          <w:color w:val="000000"/>
          <w:sz w:val="24"/>
          <w:szCs w:val="24"/>
          <w:u w:color="000000"/>
          <w:lang w:eastAsia="cs-CZ"/>
          <w14:ligatures w14:val="none"/>
        </w:rPr>
        <w:t>12-té</w:t>
      </w:r>
      <w:proofErr w:type="gramEnd"/>
      <w:r w:rsidRPr="00194F3C">
        <w:rPr>
          <w:rFonts w:ascii="Calibri" w:eastAsia="Calibri" w:hAnsi="Calibri" w:cs="Arial Unicode MS"/>
          <w:color w:val="000000"/>
          <w:sz w:val="24"/>
          <w:szCs w:val="24"/>
          <w:u w:color="000000"/>
          <w:lang w:eastAsia="cs-CZ"/>
          <w14:ligatures w14:val="none"/>
        </w:rPr>
        <w:t xml:space="preserve"> brigády, sestra </w:t>
      </w:r>
      <w:proofErr w:type="spellStart"/>
      <w:r w:rsidRPr="00194F3C">
        <w:rPr>
          <w:rFonts w:ascii="Calibri" w:eastAsia="Calibri" w:hAnsi="Calibri" w:cs="Arial Unicode MS"/>
          <w:color w:val="000000"/>
          <w:sz w:val="24"/>
          <w:szCs w:val="24"/>
          <w:u w:color="000000"/>
          <w:lang w:eastAsia="cs-CZ"/>
          <w14:ligatures w14:val="none"/>
        </w:rPr>
        <w:t>Serhiye</w:t>
      </w:r>
      <w:proofErr w:type="spellEnd"/>
      <w:r w:rsidRPr="00194F3C">
        <w:rPr>
          <w:rFonts w:ascii="Calibri" w:eastAsia="Calibri" w:hAnsi="Calibri" w:cs="Arial Unicode MS"/>
          <w:color w:val="000000"/>
          <w:sz w:val="24"/>
          <w:szCs w:val="24"/>
          <w:u w:color="000000"/>
          <w:lang w:eastAsia="cs-CZ"/>
          <w14:ligatures w14:val="none"/>
        </w:rPr>
        <w:t xml:space="preserve">. Zahynula na </w:t>
      </w:r>
      <w:proofErr w:type="spellStart"/>
      <w:r w:rsidRPr="00194F3C">
        <w:rPr>
          <w:rFonts w:ascii="Calibri" w:eastAsia="Calibri" w:hAnsi="Calibri" w:cs="Arial Unicode MS"/>
          <w:color w:val="000000"/>
          <w:sz w:val="24"/>
          <w:szCs w:val="24"/>
          <w:u w:color="000000"/>
          <w:lang w:eastAsia="cs-CZ"/>
          <w14:ligatures w14:val="none"/>
        </w:rPr>
        <w:t>Azovstalu</w:t>
      </w:r>
      <w:proofErr w:type="spellEnd"/>
      <w:r w:rsidRPr="00194F3C">
        <w:rPr>
          <w:rFonts w:ascii="Calibri" w:eastAsia="Calibri" w:hAnsi="Calibri" w:cs="Arial Unicode MS"/>
          <w:color w:val="000000"/>
          <w:sz w:val="24"/>
          <w:szCs w:val="24"/>
          <w:u w:color="000000"/>
          <w:lang w:eastAsia="cs-CZ"/>
          <w14:ligatures w14:val="none"/>
        </w:rPr>
        <w:t>.</w:t>
      </w:r>
    </w:p>
    <w:p w14:paraId="42B90FF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Ruslan </w:t>
      </w:r>
      <w:r w:rsidRPr="00194F3C">
        <w:rPr>
          <w:rFonts w:ascii="Calibri" w:eastAsia="Calibri" w:hAnsi="Calibri" w:cs="Arial Unicode MS"/>
          <w:color w:val="000000"/>
          <w:sz w:val="24"/>
          <w:szCs w:val="24"/>
          <w:u w:color="000000"/>
          <w:lang w:eastAsia="cs-CZ"/>
          <w14:ligatures w14:val="none"/>
        </w:rPr>
        <w:t xml:space="preserve">– voják </w:t>
      </w:r>
      <w:proofErr w:type="gramStart"/>
      <w:r w:rsidRPr="00194F3C">
        <w:rPr>
          <w:rFonts w:ascii="Calibri" w:eastAsia="Calibri" w:hAnsi="Calibri" w:cs="Arial Unicode MS"/>
          <w:color w:val="000000"/>
          <w:sz w:val="24"/>
          <w:szCs w:val="24"/>
          <w:u w:color="000000"/>
          <w:lang w:eastAsia="cs-CZ"/>
          <w14:ligatures w14:val="none"/>
        </w:rPr>
        <w:t>12-té</w:t>
      </w:r>
      <w:proofErr w:type="gramEnd"/>
      <w:r w:rsidRPr="00194F3C">
        <w:rPr>
          <w:rFonts w:ascii="Calibri" w:eastAsia="Calibri" w:hAnsi="Calibri" w:cs="Arial Unicode MS"/>
          <w:color w:val="000000"/>
          <w:sz w:val="24"/>
          <w:szCs w:val="24"/>
          <w:u w:color="000000"/>
          <w:lang w:eastAsia="cs-CZ"/>
          <w14:ligatures w14:val="none"/>
        </w:rPr>
        <w:t xml:space="preserve"> brigády, manžel Ksenie.</w:t>
      </w:r>
    </w:p>
    <w:p w14:paraId="50A5F94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Rodiče </w:t>
      </w:r>
      <w:proofErr w:type="spellStart"/>
      <w:r w:rsidRPr="00194F3C">
        <w:rPr>
          <w:rFonts w:ascii="Calibri" w:eastAsia="Calibri" w:hAnsi="Calibri" w:cs="Arial Unicode MS"/>
          <w:b/>
          <w:color w:val="000000"/>
          <w:sz w:val="24"/>
          <w:szCs w:val="24"/>
          <w:u w:color="000000"/>
          <w:lang w:eastAsia="cs-CZ"/>
          <w14:ligatures w14:val="none"/>
        </w:rPr>
        <w:t>Serhiye</w:t>
      </w:r>
      <w:proofErr w:type="spellEnd"/>
      <w:r w:rsidRPr="00194F3C">
        <w:rPr>
          <w:rFonts w:ascii="Calibri" w:eastAsia="Calibri" w:hAnsi="Calibri" w:cs="Arial Unicode MS"/>
          <w:b/>
          <w:color w:val="000000"/>
          <w:sz w:val="24"/>
          <w:szCs w:val="24"/>
          <w:u w:color="000000"/>
          <w:lang w:eastAsia="cs-CZ"/>
          <w14:ligatures w14:val="none"/>
        </w:rPr>
        <w:t xml:space="preserve"> a Ksenie </w:t>
      </w:r>
      <w:r w:rsidRPr="00194F3C">
        <w:rPr>
          <w:rFonts w:ascii="Calibri" w:eastAsia="Calibri" w:hAnsi="Calibri" w:cs="Arial Unicode MS"/>
          <w:color w:val="000000"/>
          <w:sz w:val="24"/>
          <w:szCs w:val="24"/>
          <w:u w:color="000000"/>
          <w:lang w:eastAsia="cs-CZ"/>
          <w14:ligatures w14:val="none"/>
        </w:rPr>
        <w:t>– přežili boje v </w:t>
      </w:r>
      <w:proofErr w:type="spellStart"/>
      <w:r w:rsidRPr="00194F3C">
        <w:rPr>
          <w:rFonts w:ascii="Calibri" w:eastAsia="Calibri" w:hAnsi="Calibri" w:cs="Arial Unicode MS"/>
          <w:color w:val="000000"/>
          <w:sz w:val="24"/>
          <w:szCs w:val="24"/>
          <w:u w:color="000000"/>
          <w:lang w:eastAsia="cs-CZ"/>
          <w14:ligatures w14:val="none"/>
        </w:rPr>
        <w:t>Mariupolu</w:t>
      </w:r>
      <w:proofErr w:type="spellEnd"/>
      <w:r w:rsidRPr="00194F3C">
        <w:rPr>
          <w:rFonts w:ascii="Calibri" w:eastAsia="Calibri" w:hAnsi="Calibri" w:cs="Arial Unicode MS"/>
          <w:color w:val="000000"/>
          <w:sz w:val="24"/>
          <w:szCs w:val="24"/>
          <w:u w:color="000000"/>
          <w:lang w:eastAsia="cs-CZ"/>
          <w14:ligatures w14:val="none"/>
        </w:rPr>
        <w:t xml:space="preserve">. Dnes žijí na pravém břehu okupovaného </w:t>
      </w:r>
      <w:proofErr w:type="spellStart"/>
      <w:r w:rsidRPr="00194F3C">
        <w:rPr>
          <w:rFonts w:ascii="Calibri" w:eastAsia="Calibri" w:hAnsi="Calibri" w:cs="Arial Unicode MS"/>
          <w:color w:val="000000"/>
          <w:sz w:val="24"/>
          <w:szCs w:val="24"/>
          <w:u w:color="000000"/>
          <w:lang w:eastAsia="cs-CZ"/>
          <w14:ligatures w14:val="none"/>
        </w:rPr>
        <w:t>Mariupolu</w:t>
      </w:r>
      <w:proofErr w:type="spellEnd"/>
      <w:r w:rsidRPr="00194F3C">
        <w:rPr>
          <w:rFonts w:ascii="Calibri" w:eastAsia="Calibri" w:hAnsi="Calibri" w:cs="Arial Unicode MS"/>
          <w:color w:val="000000"/>
          <w:sz w:val="24"/>
          <w:szCs w:val="24"/>
          <w:u w:color="000000"/>
          <w:lang w:eastAsia="cs-CZ"/>
          <w14:ligatures w14:val="none"/>
        </w:rPr>
        <w:t xml:space="preserve">, vedle </w:t>
      </w:r>
      <w:proofErr w:type="spellStart"/>
      <w:r w:rsidRPr="00194F3C">
        <w:rPr>
          <w:rFonts w:ascii="Calibri" w:eastAsia="Calibri" w:hAnsi="Calibri" w:cs="Arial Unicode MS"/>
          <w:color w:val="000000"/>
          <w:sz w:val="24"/>
          <w:szCs w:val="24"/>
          <w:u w:color="000000"/>
          <w:lang w:eastAsia="cs-CZ"/>
          <w14:ligatures w14:val="none"/>
        </w:rPr>
        <w:t>Azovstalu</w:t>
      </w:r>
      <w:proofErr w:type="spellEnd"/>
      <w:r w:rsidRPr="00194F3C">
        <w:rPr>
          <w:rFonts w:ascii="Calibri" w:eastAsia="Calibri" w:hAnsi="Calibri" w:cs="Arial Unicode MS"/>
          <w:color w:val="000000"/>
          <w:sz w:val="24"/>
          <w:szCs w:val="24"/>
          <w:u w:color="000000"/>
          <w:lang w:eastAsia="cs-CZ"/>
          <w14:ligatures w14:val="none"/>
        </w:rPr>
        <w:t>.</w:t>
      </w:r>
    </w:p>
    <w:p w14:paraId="0A58F96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1263B6E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166BE23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43D2BB0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065D4A2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43F3129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F1BE7F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4C9EDDC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05AED61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Tučně vyznačený text (datum/čas/faktické informace) čte VYPRAVĚČ. </w:t>
      </w:r>
    </w:p>
    <w:p w14:paraId="1F58E09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Zvukové informace jsou vyznačeny kurzívou. </w:t>
      </w:r>
    </w:p>
    <w:p w14:paraId="2FABDFD6"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Textové zprávy mají odlišnou dikci než telefonní hovory a hlasové zprávy. </w:t>
      </w:r>
    </w:p>
    <w:p w14:paraId="6FB6E15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ÚVOD</w:t>
      </w:r>
    </w:p>
    <w:p w14:paraId="55EED2B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Slyšíme moře, lehký vánek, racky a vzdálený ruch města. </w:t>
      </w:r>
    </w:p>
    <w:p w14:paraId="4615AA4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4832B87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23.února 2022</w:t>
      </w:r>
    </w:p>
    <w:p w14:paraId="5CDC8AE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Mariupol</w:t>
      </w:r>
      <w:proofErr w:type="spellEnd"/>
      <w:r w:rsidRPr="00194F3C">
        <w:rPr>
          <w:rFonts w:ascii="Calibri" w:eastAsia="Calibri" w:hAnsi="Calibri" w:cs="Arial Unicode MS"/>
          <w:b/>
          <w:color w:val="000000"/>
          <w:sz w:val="24"/>
          <w:szCs w:val="24"/>
          <w:u w:color="000000"/>
          <w:lang w:eastAsia="cs-CZ"/>
          <w14:ligatures w14:val="none"/>
        </w:rPr>
        <w:t>, jihovýchodní Ukrajina,</w:t>
      </w:r>
      <w:r w:rsidRPr="00194F3C">
        <w:rPr>
          <w:rFonts w:ascii="Calibri" w:eastAsia="Calibri" w:hAnsi="Calibri" w:cs="Arial Unicode MS"/>
          <w:b/>
          <w:color w:val="FF0000"/>
          <w:sz w:val="24"/>
          <w:szCs w:val="24"/>
          <w:u w:color="000000"/>
          <w:lang w:eastAsia="cs-CZ"/>
          <w14:ligatures w14:val="none"/>
        </w:rPr>
        <w:t xml:space="preserve"> 425 </w:t>
      </w:r>
      <w:r w:rsidRPr="00194F3C">
        <w:rPr>
          <w:rFonts w:ascii="Calibri" w:eastAsia="Calibri" w:hAnsi="Calibri" w:cs="Arial Unicode MS"/>
          <w:b/>
          <w:color w:val="000000"/>
          <w:sz w:val="24"/>
          <w:szCs w:val="24"/>
          <w:u w:color="000000"/>
          <w:lang w:eastAsia="cs-CZ"/>
          <w14:ligatures w14:val="none"/>
        </w:rPr>
        <w:t>tisíc obyvatel. Přístavní město na pobřeží Azovského moře. 55 kilometrů od ruských hranic. Místní obyvatelé mu přezdívají Marik.</w:t>
      </w:r>
    </w:p>
    <w:p w14:paraId="13CA4EB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V pátém patře bytového domu v ulici </w:t>
      </w:r>
      <w:proofErr w:type="spellStart"/>
      <w:r w:rsidRPr="00194F3C">
        <w:rPr>
          <w:rFonts w:ascii="Calibri" w:eastAsia="Calibri" w:hAnsi="Calibri" w:cs="Arial Unicode MS"/>
          <w:b/>
          <w:color w:val="000000"/>
          <w:sz w:val="24"/>
          <w:szCs w:val="24"/>
          <w:u w:color="000000"/>
          <w:lang w:eastAsia="cs-CZ"/>
          <w14:ligatures w14:val="none"/>
        </w:rPr>
        <w:t>Kronštatská</w:t>
      </w:r>
      <w:proofErr w:type="spellEnd"/>
      <w:r w:rsidRPr="00194F3C">
        <w:rPr>
          <w:rFonts w:ascii="Calibri" w:eastAsia="Calibri" w:hAnsi="Calibri" w:cs="Arial Unicode MS"/>
          <w:b/>
          <w:color w:val="000000"/>
          <w:sz w:val="24"/>
          <w:szCs w:val="24"/>
          <w:u w:color="000000"/>
          <w:lang w:eastAsia="cs-CZ"/>
          <w14:ligatures w14:val="none"/>
        </w:rPr>
        <w:t xml:space="preserve"> v Přímořské čtvrti žije pětatřicetiletá Mila se svým šestiletým synem Lvem a malým ratlíkem </w:t>
      </w:r>
      <w:proofErr w:type="spellStart"/>
      <w:r w:rsidRPr="00194F3C">
        <w:rPr>
          <w:rFonts w:ascii="Calibri" w:eastAsia="Calibri" w:hAnsi="Calibri" w:cs="Arial Unicode MS"/>
          <w:b/>
          <w:color w:val="000000"/>
          <w:sz w:val="24"/>
          <w:szCs w:val="24"/>
          <w:u w:color="000000"/>
          <w:lang w:eastAsia="cs-CZ"/>
          <w14:ligatures w14:val="none"/>
        </w:rPr>
        <w:t>Halkem</w:t>
      </w:r>
      <w:proofErr w:type="spellEnd"/>
      <w:r w:rsidRPr="00194F3C">
        <w:rPr>
          <w:rFonts w:ascii="Calibri" w:eastAsia="Calibri" w:hAnsi="Calibri" w:cs="Arial Unicode MS"/>
          <w:b/>
          <w:color w:val="000000"/>
          <w:sz w:val="24"/>
          <w:szCs w:val="24"/>
          <w:u w:color="000000"/>
          <w:lang w:eastAsia="cs-CZ"/>
          <w14:ligatures w14:val="none"/>
        </w:rPr>
        <w:t xml:space="preserve">. Pracuje jako zdravotní sestra na oddělení dětské traumatologie v nemocnici č.18. </w:t>
      </w:r>
    </w:p>
    <w:p w14:paraId="533A60D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1A16E2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Atmosféru moře postupně střídá atmosféra denního života </w:t>
      </w:r>
      <w:proofErr w:type="spellStart"/>
      <w:r w:rsidRPr="00194F3C">
        <w:rPr>
          <w:rFonts w:ascii="Calibri" w:eastAsia="Calibri" w:hAnsi="Calibri" w:cs="Arial Unicode MS"/>
          <w:i/>
          <w:color w:val="000000"/>
          <w:sz w:val="24"/>
          <w:szCs w:val="24"/>
          <w:u w:color="000000"/>
          <w:lang w:eastAsia="cs-CZ"/>
          <w14:ligatures w14:val="none"/>
        </w:rPr>
        <w:t>Mariupolu</w:t>
      </w:r>
      <w:proofErr w:type="spellEnd"/>
      <w:r w:rsidRPr="00194F3C">
        <w:rPr>
          <w:rFonts w:ascii="Calibri" w:eastAsia="Calibri" w:hAnsi="Calibri" w:cs="Arial Unicode MS"/>
          <w:i/>
          <w:color w:val="000000"/>
          <w:sz w:val="24"/>
          <w:szCs w:val="24"/>
          <w:u w:color="000000"/>
          <w:lang w:eastAsia="cs-CZ"/>
          <w14:ligatures w14:val="none"/>
        </w:rPr>
        <w:t>. Slyšíme ukrajinskou hudbu, co se rozléhá ulicemi města. Racci se jednou za čas ozvou.</w:t>
      </w:r>
    </w:p>
    <w:p w14:paraId="290B661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557983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Před třemi lety se Mila seznámila se Serjožou. Serjoža je voják, je mu třicet šest let a od roku 2014 slouží v 12. brigádě ukrajinské Národní gardy, která sídlí v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společně se svou sestrou </w:t>
      </w:r>
      <w:proofErr w:type="spellStart"/>
      <w:r w:rsidRPr="00194F3C">
        <w:rPr>
          <w:rFonts w:ascii="Calibri" w:eastAsia="Calibri" w:hAnsi="Calibri" w:cs="Arial Unicode MS"/>
          <w:b/>
          <w:color w:val="000000"/>
          <w:sz w:val="24"/>
          <w:szCs w:val="24"/>
          <w:u w:color="000000"/>
          <w:lang w:eastAsia="cs-CZ"/>
          <w14:ligatures w14:val="none"/>
        </w:rPr>
        <w:t>Ksénií</w:t>
      </w:r>
      <w:proofErr w:type="spellEnd"/>
      <w:r w:rsidRPr="00194F3C">
        <w:rPr>
          <w:rFonts w:ascii="Calibri" w:eastAsia="Calibri" w:hAnsi="Calibri" w:cs="Arial Unicode MS"/>
          <w:b/>
          <w:color w:val="000000"/>
          <w:sz w:val="24"/>
          <w:szCs w:val="24"/>
          <w:u w:color="000000"/>
          <w:lang w:eastAsia="cs-CZ"/>
          <w14:ligatures w14:val="none"/>
        </w:rPr>
        <w:t xml:space="preserve"> a jejím manželem Ruslanem. S Milou se seznámili náhodou na začátku roku 2020 na sociální síti. Od té doby jsou spolu. I když se nikdy nevzali, Mila mu neřekne jinak než “můj muž”.</w:t>
      </w:r>
    </w:p>
    <w:p w14:paraId="7C76FC2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7BB49D5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Změna atmosféry.</w:t>
      </w:r>
    </w:p>
    <w:p w14:paraId="5B056FD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7AA1805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Dnes, ve středu 23. února 2022, má Mila jednodenní </w:t>
      </w:r>
      <w:proofErr w:type="gramStart"/>
      <w:r w:rsidRPr="00194F3C">
        <w:rPr>
          <w:rFonts w:ascii="Calibri" w:eastAsia="Calibri" w:hAnsi="Calibri" w:cs="Arial Unicode MS"/>
          <w:b/>
          <w:color w:val="000000"/>
          <w:sz w:val="24"/>
          <w:szCs w:val="24"/>
          <w:u w:color="000000"/>
          <w:lang w:eastAsia="cs-CZ"/>
          <w14:ligatures w14:val="none"/>
        </w:rPr>
        <w:t>volno</w:t>
      </w:r>
      <w:proofErr w:type="gramEnd"/>
      <w:r w:rsidRPr="00194F3C">
        <w:rPr>
          <w:rFonts w:ascii="Calibri" w:eastAsia="Calibri" w:hAnsi="Calibri" w:cs="Arial Unicode MS"/>
          <w:b/>
          <w:color w:val="000000"/>
          <w:sz w:val="24"/>
          <w:szCs w:val="24"/>
          <w:u w:color="000000"/>
          <w:lang w:eastAsia="cs-CZ"/>
          <w14:ligatures w14:val="none"/>
        </w:rPr>
        <w:t xml:space="preserve"> a tak se rozhodne, že stráví všichni tři celý den spolu. Chtějí obejít všechn</w:t>
      </w:r>
      <w:r w:rsidRPr="00194F3C">
        <w:rPr>
          <w:rFonts w:ascii="Calibri" w:eastAsia="Calibri" w:hAnsi="Calibri" w:cs="Arial Unicode MS"/>
          <w:b/>
          <w:color w:val="FF0000"/>
          <w:sz w:val="24"/>
          <w:szCs w:val="24"/>
          <w:u w:color="000000"/>
          <w:lang w:eastAsia="cs-CZ"/>
          <w14:ligatures w14:val="none"/>
        </w:rPr>
        <w:t>a</w:t>
      </w:r>
      <w:r w:rsidRPr="00194F3C">
        <w:rPr>
          <w:rFonts w:ascii="Calibri" w:eastAsia="Calibri" w:hAnsi="Calibri" w:cs="Arial Unicode MS"/>
          <w:b/>
          <w:color w:val="000000"/>
          <w:sz w:val="24"/>
          <w:szCs w:val="24"/>
          <w:u w:color="000000"/>
          <w:lang w:eastAsia="cs-CZ"/>
          <w14:ligatures w14:val="none"/>
        </w:rPr>
        <w:t xml:space="preserve"> svá oblíbená místa. U </w:t>
      </w:r>
      <w:proofErr w:type="spellStart"/>
      <w:r w:rsidRPr="00194F3C">
        <w:rPr>
          <w:rFonts w:ascii="Calibri" w:eastAsia="Calibri" w:hAnsi="Calibri" w:cs="Arial Unicode MS"/>
          <w:b/>
          <w:color w:val="000000"/>
          <w:sz w:val="24"/>
          <w:szCs w:val="24"/>
          <w:u w:color="000000"/>
          <w:lang w:eastAsia="cs-CZ"/>
          <w14:ligatures w14:val="none"/>
        </w:rPr>
        <w:t>Mariupolského</w:t>
      </w:r>
      <w:proofErr w:type="spellEnd"/>
      <w:r w:rsidRPr="00194F3C">
        <w:rPr>
          <w:rFonts w:ascii="Calibri" w:eastAsia="Calibri" w:hAnsi="Calibri" w:cs="Arial Unicode MS"/>
          <w:b/>
          <w:color w:val="000000"/>
          <w:sz w:val="24"/>
          <w:szCs w:val="24"/>
          <w:u w:color="000000"/>
          <w:lang w:eastAsia="cs-CZ"/>
          <w14:ligatures w14:val="none"/>
        </w:rPr>
        <w:t xml:space="preserve"> divadla si dávají cappuccino a horkou čokoládu. Spoustu zamilovaných párů tu na náměstí krmí holuby a Mila se Serjožou se k nim přidávají. Od Divadla jdou pak parkem směrem k moři. Procházejí se </w:t>
      </w:r>
      <w:proofErr w:type="spellStart"/>
      <w:r w:rsidRPr="00194F3C">
        <w:rPr>
          <w:rFonts w:ascii="Calibri" w:eastAsia="Calibri" w:hAnsi="Calibri" w:cs="Arial Unicode MS"/>
          <w:b/>
          <w:color w:val="000000"/>
          <w:sz w:val="24"/>
          <w:szCs w:val="24"/>
          <w:u w:color="000000"/>
          <w:lang w:eastAsia="cs-CZ"/>
          <w14:ligatures w14:val="none"/>
        </w:rPr>
        <w:t>Mariupolskou</w:t>
      </w:r>
      <w:proofErr w:type="spellEnd"/>
      <w:r w:rsidRPr="00194F3C">
        <w:rPr>
          <w:rFonts w:ascii="Calibri" w:eastAsia="Calibri" w:hAnsi="Calibri" w:cs="Arial Unicode MS"/>
          <w:b/>
          <w:color w:val="000000"/>
          <w:sz w:val="24"/>
          <w:szCs w:val="24"/>
          <w:u w:color="000000"/>
          <w:lang w:eastAsia="cs-CZ"/>
          <w14:ligatures w14:val="none"/>
        </w:rPr>
        <w:t xml:space="preserve"> promenádou, ze které jsou vidět monumentální věže ocelárny </w:t>
      </w:r>
      <w:proofErr w:type="spellStart"/>
      <w:r w:rsidRPr="00194F3C">
        <w:rPr>
          <w:rFonts w:ascii="Calibri" w:eastAsia="Calibri" w:hAnsi="Calibri" w:cs="Arial Unicode MS"/>
          <w:b/>
          <w:color w:val="000000"/>
          <w:sz w:val="24"/>
          <w:szCs w:val="24"/>
          <w:u w:color="000000"/>
          <w:lang w:eastAsia="cs-CZ"/>
          <w14:ligatures w14:val="none"/>
        </w:rPr>
        <w:t>AzovstaI</w:t>
      </w:r>
      <w:proofErr w:type="spellEnd"/>
      <w:r w:rsidRPr="00194F3C">
        <w:rPr>
          <w:rFonts w:ascii="Calibri" w:eastAsia="Calibri" w:hAnsi="Calibri" w:cs="Arial Unicode MS"/>
          <w:b/>
          <w:color w:val="000000"/>
          <w:sz w:val="24"/>
          <w:szCs w:val="24"/>
          <w:u w:color="000000"/>
          <w:lang w:eastAsia="cs-CZ"/>
          <w14:ligatures w14:val="none"/>
        </w:rPr>
        <w:t xml:space="preserve">. Na konstantní hluk oceláren jsou už dávno zvyklí, patří to k identitě města. </w:t>
      </w:r>
    </w:p>
    <w:p w14:paraId="20C4C07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718D75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Hudba mizí v dálce, vracíme se k moři a rackům. Moře je ale už klidné a na promenádě se prochází lidé a smějí se. V dáli pořád slyšíme šum města.</w:t>
      </w:r>
    </w:p>
    <w:p w14:paraId="4F0B2330"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7951D3C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 xml:space="preserve">Když se večer na nábřeží rozloučí, Mila se Lvem jdou domů a </w:t>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 xml:space="preserve"> se vrací ke své jednotce. </w:t>
      </w:r>
    </w:p>
    <w:p w14:paraId="5337913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15CA4C0A"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24.</w:t>
      </w:r>
      <w:r w:rsidRPr="00194F3C">
        <w:rPr>
          <w:rFonts w:ascii="Calibri" w:eastAsia="Calibri" w:hAnsi="Calibri" w:cs="Arial Unicode MS"/>
          <w:b/>
          <w:color w:val="000000"/>
          <w:sz w:val="24"/>
          <w:szCs w:val="24"/>
          <w:u w:color="000000"/>
          <w:lang w:eastAsia="cs-CZ"/>
          <w14:ligatures w14:val="none"/>
        </w:rPr>
        <w:t xml:space="preserve">února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t xml:space="preserve">  </w:t>
      </w:r>
    </w:p>
    <w:p w14:paraId="0CD3CE70"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4:00 </w:t>
      </w:r>
      <w:r w:rsidRPr="00194F3C">
        <w:rPr>
          <w:rFonts w:ascii="Calibri" w:eastAsia="Calibri" w:hAnsi="Calibri" w:cs="Calibri"/>
          <w:b/>
          <w:color w:val="000000"/>
          <w:sz w:val="24"/>
          <w:szCs w:val="24"/>
          <w:u w:color="000000"/>
          <w:lang w:eastAsia="cs-CZ"/>
          <w14:ligatures w14:val="none"/>
        </w:rPr>
        <w:tab/>
      </w:r>
    </w:p>
    <w:p w14:paraId="34A3580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79741CD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 velmi vzdálených výbuchů – zní jako ohňostroje, není úplně </w:t>
      </w:r>
      <w:proofErr w:type="gramStart"/>
      <w:r w:rsidRPr="00194F3C">
        <w:rPr>
          <w:rFonts w:ascii="Calibri" w:eastAsia="Calibri" w:hAnsi="Calibri" w:cs="Arial Unicode MS"/>
          <w:i/>
          <w:color w:val="000000"/>
          <w:sz w:val="24"/>
          <w:szCs w:val="24"/>
          <w:u w:color="000000"/>
          <w:lang w:eastAsia="cs-CZ"/>
          <w14:ligatures w14:val="none"/>
        </w:rPr>
        <w:t>jasné</w:t>
      </w:r>
      <w:proofErr w:type="gramEnd"/>
      <w:r w:rsidRPr="00194F3C">
        <w:rPr>
          <w:rFonts w:ascii="Calibri" w:eastAsia="Calibri" w:hAnsi="Calibri" w:cs="Arial Unicode MS"/>
          <w:i/>
          <w:color w:val="000000"/>
          <w:sz w:val="24"/>
          <w:szCs w:val="24"/>
          <w:u w:color="000000"/>
          <w:lang w:eastAsia="cs-CZ"/>
          <w14:ligatures w14:val="none"/>
        </w:rPr>
        <w:t xml:space="preserve"> co to je.</w:t>
      </w:r>
    </w:p>
    <w:p w14:paraId="76835552" w14:textId="77777777" w:rsidR="00194F3C" w:rsidRPr="00194F3C" w:rsidRDefault="00194F3C" w:rsidP="00194F3C">
      <w:pPr>
        <w:spacing w:after="0" w:line="360" w:lineRule="auto"/>
        <w:ind w:left="720"/>
        <w:rPr>
          <w:rFonts w:ascii="Calibri" w:eastAsia="Calibri" w:hAnsi="Calibri" w:cs="Arial Unicode MS"/>
          <w:i/>
          <w:color w:val="000000"/>
          <w:sz w:val="24"/>
          <w:szCs w:val="24"/>
          <w:u w:color="000000"/>
          <w:lang w:eastAsia="cs-CZ"/>
          <w14:ligatures w14:val="none"/>
        </w:rPr>
      </w:pPr>
    </w:p>
    <w:p w14:paraId="276D165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Ruská federace útočí na Ukrajinu. Invazní armáda postupuje ze severu na Kyjev, na východě prolomila hranici u Charkovské, Doněcké a Luhanské oblasti. Útočí na několik vesnic kolem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Z východní části města se ozývají výbuchy, které se nesou předměstím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až na druhou stranu města, k Přímořské čtvrti. Tam, kde bydlí Mila. </w:t>
      </w:r>
    </w:p>
    <w:p w14:paraId="1EFDC7B7" w14:textId="77777777" w:rsidR="00194F3C" w:rsidRPr="00194F3C" w:rsidRDefault="00194F3C" w:rsidP="00194F3C">
      <w:pPr>
        <w:spacing w:after="0" w:line="360" w:lineRule="auto"/>
        <w:ind w:left="708"/>
        <w:rPr>
          <w:rFonts w:ascii="Calibri" w:eastAsia="Calibri" w:hAnsi="Calibri" w:cs="Arial Unicode MS"/>
          <w:b/>
          <w:color w:val="000000"/>
          <w:sz w:val="24"/>
          <w:szCs w:val="24"/>
          <w:u w:color="000000"/>
          <w:lang w:eastAsia="cs-CZ"/>
          <w14:ligatures w14:val="none"/>
        </w:rPr>
      </w:pPr>
    </w:p>
    <w:p w14:paraId="08E38A5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4:02</w:t>
      </w:r>
    </w:p>
    <w:p w14:paraId="1C3F747E"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Hovor</w:t>
      </w:r>
    </w:p>
    <w:p w14:paraId="4964B86D"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Mila: </w:t>
      </w:r>
    </w:p>
    <w:p w14:paraId="3803FF58" w14:textId="77777777" w:rsidR="00194F3C" w:rsidRPr="00194F3C" w:rsidRDefault="00194F3C" w:rsidP="00194F3C">
      <w:pPr>
        <w:spacing w:after="0" w:line="360" w:lineRule="auto"/>
        <w:ind w:left="2832"/>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Serjožo?</w:t>
      </w:r>
    </w:p>
    <w:p w14:paraId="0C67B354"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r w:rsidRPr="00194F3C">
        <w:rPr>
          <w:rFonts w:ascii="Calibri" w:eastAsia="Calibri" w:hAnsi="Calibri" w:cs="Arial Unicode MS"/>
          <w:b/>
          <w:color w:val="000000"/>
          <w:sz w:val="24"/>
          <w:szCs w:val="24"/>
          <w:u w:color="000000"/>
          <w:lang w:eastAsia="cs-CZ"/>
          <w14:ligatures w14:val="none"/>
        </w:rPr>
        <w:tab/>
      </w:r>
    </w:p>
    <w:p w14:paraId="015767A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Milo, vstávej. Začala válka. </w:t>
      </w:r>
    </w:p>
    <w:p w14:paraId="112F0AE4" w14:textId="77777777" w:rsidR="00194F3C" w:rsidRPr="00194F3C" w:rsidRDefault="00194F3C" w:rsidP="00194F3C">
      <w:pPr>
        <w:spacing w:after="0" w:line="360" w:lineRule="auto"/>
        <w:ind w:left="3540"/>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Mila: </w:t>
      </w:r>
    </w:p>
    <w:p w14:paraId="54C19549"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Co, počkej, jaká válka?</w:t>
      </w:r>
    </w:p>
    <w:p w14:paraId="2188E94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C6AED9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Přijedu ráno za tebou. Musím si sbalit věci a jet na komisariát.</w:t>
      </w:r>
    </w:p>
    <w:p w14:paraId="4D2A742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70B7E1D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Co to znamená?</w:t>
      </w:r>
    </w:p>
    <w:p w14:paraId="59612E0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030CDA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Všechno ti to pak vysvětlím.</w:t>
      </w:r>
    </w:p>
    <w:p w14:paraId="6B4DDE6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gramStart"/>
      <w:r w:rsidRPr="00194F3C">
        <w:rPr>
          <w:rFonts w:ascii="Calibri" w:eastAsia="Calibri" w:hAnsi="Calibri" w:cs="Arial Unicode MS"/>
          <w:color w:val="000000"/>
          <w:sz w:val="24"/>
          <w:szCs w:val="24"/>
          <w:u w:color="000000"/>
          <w:lang w:eastAsia="cs-CZ"/>
          <w14:ligatures w14:val="none"/>
        </w:rPr>
        <w:t>Potřebuju</w:t>
      </w:r>
      <w:proofErr w:type="gramEnd"/>
      <w:r w:rsidRPr="00194F3C">
        <w:rPr>
          <w:rFonts w:ascii="Calibri" w:eastAsia="Calibri" w:hAnsi="Calibri" w:cs="Arial Unicode MS"/>
          <w:color w:val="000000"/>
          <w:sz w:val="24"/>
          <w:szCs w:val="24"/>
          <w:u w:color="000000"/>
          <w:lang w:eastAsia="cs-CZ"/>
          <w14:ligatures w14:val="none"/>
        </w:rPr>
        <w:t xml:space="preserve"> abys mi slíbila, že budeš doma se Lvem.</w:t>
      </w:r>
    </w:p>
    <w:p w14:paraId="2559D66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282420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Nic nechápu. Půjdu tam, kde budeš ty.</w:t>
      </w:r>
    </w:p>
    <w:p w14:paraId="5A2C950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B5E497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 xml:space="preserve">: </w:t>
      </w:r>
    </w:p>
    <w:p w14:paraId="6B35713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Milo, ne… tohle je jiná válka. Rakety dopadají po celý Ukrajině.</w:t>
      </w:r>
    </w:p>
    <w:p w14:paraId="7C44FEC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gramStart"/>
      <w:r w:rsidRPr="00194F3C">
        <w:rPr>
          <w:rFonts w:ascii="Calibri" w:eastAsia="Calibri" w:hAnsi="Calibri" w:cs="Arial Unicode MS"/>
          <w:color w:val="000000"/>
          <w:sz w:val="24"/>
          <w:szCs w:val="24"/>
          <w:u w:color="000000"/>
          <w:lang w:eastAsia="cs-CZ"/>
          <w14:ligatures w14:val="none"/>
        </w:rPr>
        <w:t>Potřebuju</w:t>
      </w:r>
      <w:proofErr w:type="gramEnd"/>
      <w:r w:rsidRPr="00194F3C">
        <w:rPr>
          <w:rFonts w:ascii="Calibri" w:eastAsia="Calibri" w:hAnsi="Calibri" w:cs="Arial Unicode MS"/>
          <w:color w:val="000000"/>
          <w:sz w:val="24"/>
          <w:szCs w:val="24"/>
          <w:u w:color="000000"/>
          <w:lang w:eastAsia="cs-CZ"/>
          <w14:ligatures w14:val="none"/>
        </w:rPr>
        <w:t xml:space="preserve"> vědět, že jste v bezpečí.</w:t>
      </w:r>
    </w:p>
    <w:p w14:paraId="7DEE1FB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3443F3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Sbalím ti věci a pojedu s tebou na komisariát.</w:t>
      </w:r>
    </w:p>
    <w:p w14:paraId="5C3B268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44216A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Už nemůžu mluvit. Přijedu za tebou.</w:t>
      </w:r>
    </w:p>
    <w:p w14:paraId="566C106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ABE5CC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Dávej na sebe pozor.</w:t>
      </w:r>
    </w:p>
    <w:p w14:paraId="43F9B62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DCCCB2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49B9096"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ambient</w:t>
      </w:r>
    </w:p>
    <w:p w14:paraId="2F067B0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6AB49D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Serhyjovi</w:t>
      </w:r>
      <w:proofErr w:type="spellEnd"/>
      <w:r w:rsidRPr="00194F3C">
        <w:rPr>
          <w:rFonts w:ascii="Calibri" w:eastAsia="Calibri" w:hAnsi="Calibri" w:cs="Arial Unicode MS"/>
          <w:b/>
          <w:color w:val="000000"/>
          <w:sz w:val="24"/>
          <w:szCs w:val="24"/>
          <w:u w:color="000000"/>
          <w:lang w:eastAsia="cs-CZ"/>
          <w14:ligatures w14:val="none"/>
        </w:rPr>
        <w:t xml:space="preserve"> a Mile se v průběhu následujících dvou dní několikrát podaří se na chvíli setkat. Naposledy v neděli 26. února, kdy mu Mila na základnu v centru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přiváží balíček s jídlem. Od této chvíle spolu už komunikují pouze přes telefon.</w:t>
      </w:r>
      <w:r w:rsidRPr="00194F3C">
        <w:rPr>
          <w:rFonts w:ascii="Calibri" w:eastAsia="Calibri" w:hAnsi="Calibri" w:cs="Arial Unicode MS"/>
          <w:color w:val="000000"/>
          <w:sz w:val="24"/>
          <w:szCs w:val="24"/>
          <w:u w:color="000000"/>
          <w:lang w:eastAsia="cs-CZ"/>
          <w14:ligatures w14:val="none"/>
        </w:rPr>
        <w:br w:type="page"/>
      </w:r>
    </w:p>
    <w:p w14:paraId="143B6ADC"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lastRenderedPageBreak/>
        <w:t>27.</w:t>
      </w:r>
      <w:r w:rsidRPr="00194F3C">
        <w:rPr>
          <w:rFonts w:ascii="Calibri" w:eastAsia="Calibri" w:hAnsi="Calibri" w:cs="Arial Unicode MS"/>
          <w:b/>
          <w:color w:val="000000"/>
          <w:sz w:val="24"/>
          <w:szCs w:val="24"/>
          <w:u w:color="000000"/>
          <w:lang w:eastAsia="cs-CZ"/>
          <w14:ligatures w14:val="none"/>
        </w:rPr>
        <w:t xml:space="preserve">února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p>
    <w:p w14:paraId="467F398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Ruská invazní vojska se přibližují k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Nejbližší jednotky jsou už 20 km od města. Z </w:t>
      </w:r>
      <w:proofErr w:type="spellStart"/>
      <w:r w:rsidRPr="00194F3C">
        <w:rPr>
          <w:rFonts w:ascii="Calibri" w:eastAsia="Calibri" w:hAnsi="Calibri" w:cs="Arial Unicode MS"/>
          <w:b/>
          <w:color w:val="000000"/>
          <w:sz w:val="24"/>
          <w:szCs w:val="24"/>
          <w:u w:color="000000"/>
          <w:lang w:eastAsia="cs-CZ"/>
          <w14:ligatures w14:val="none"/>
        </w:rPr>
        <w:t>Kronštatské</w:t>
      </w:r>
      <w:proofErr w:type="spellEnd"/>
      <w:r w:rsidRPr="00194F3C">
        <w:rPr>
          <w:rFonts w:ascii="Calibri" w:eastAsia="Calibri" w:hAnsi="Calibri" w:cs="Arial Unicode MS"/>
          <w:b/>
          <w:color w:val="FF0000"/>
          <w:sz w:val="24"/>
          <w:szCs w:val="24"/>
          <w:u w:color="000000"/>
          <w:lang w:eastAsia="cs-CZ"/>
          <w14:ligatures w14:val="none"/>
        </w:rPr>
        <w:t xml:space="preserve"> </w:t>
      </w:r>
      <w:r w:rsidRPr="00194F3C">
        <w:rPr>
          <w:rFonts w:ascii="Calibri" w:eastAsia="Calibri" w:hAnsi="Calibri" w:cs="Arial Unicode MS"/>
          <w:b/>
          <w:color w:val="000000"/>
          <w:sz w:val="24"/>
          <w:szCs w:val="24"/>
          <w:u w:color="000000"/>
          <w:lang w:eastAsia="cs-CZ"/>
          <w14:ligatures w14:val="none"/>
        </w:rPr>
        <w:t xml:space="preserve">ulice jsou slyšet výbuchy stále silněji. Východní část města už je bez elektřiny. Mila je doma se synem Lvem, neví, kde je </w:t>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9CF1EC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7:05</w:t>
      </w:r>
    </w:p>
    <w:p w14:paraId="39DC823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B7D8F70"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r w:rsidRPr="00194F3C">
        <w:rPr>
          <w:rFonts w:ascii="Calibri" w:eastAsia="Calibri" w:hAnsi="Calibri" w:cs="Arial Unicode MS"/>
          <w:b/>
          <w:color w:val="000000"/>
          <w:sz w:val="24"/>
          <w:szCs w:val="24"/>
          <w:u w:color="000000"/>
          <w:lang w:eastAsia="cs-CZ"/>
          <w14:ligatures w14:val="none"/>
        </w:rPr>
        <w:tab/>
      </w:r>
    </w:p>
    <w:p w14:paraId="7AF4B2B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87A3B48" w14:textId="77777777" w:rsidR="00194F3C" w:rsidRPr="00194F3C" w:rsidRDefault="00194F3C" w:rsidP="00194F3C">
      <w:pPr>
        <w:spacing w:after="0" w:line="360" w:lineRule="auto"/>
        <w:jc w:val="both"/>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Ahoj. Jsem v pořádku.</w:t>
      </w:r>
    </w:p>
    <w:p w14:paraId="2440F03B"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6A4CCE50"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Konečně. Díky bohu… skoro celou noc jsem nespala. </w:t>
      </w:r>
    </w:p>
    <w:p w14:paraId="1F93CCD3"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Lehli jsme si se Lvem na podlahu, nechtěla jsem to riskovat u okna.</w:t>
      </w:r>
    </w:p>
    <w:p w14:paraId="04257480"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Čekala jsem až se ozveš, mám špatný signál, pořád to vypadává.</w:t>
      </w:r>
    </w:p>
    <w:p w14:paraId="2BF30EA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6868A7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Já </w:t>
      </w:r>
      <w:proofErr w:type="spellStart"/>
      <w:r w:rsidRPr="00194F3C">
        <w:rPr>
          <w:rFonts w:ascii="Calibri" w:eastAsia="Calibri" w:hAnsi="Calibri" w:cs="Arial Unicode MS"/>
          <w:color w:val="000000"/>
          <w:sz w:val="24"/>
          <w:szCs w:val="24"/>
          <w:u w:color="000000"/>
          <w:lang w:eastAsia="cs-CZ"/>
          <w14:ligatures w14:val="none"/>
        </w:rPr>
        <w:t>vim</w:t>
      </w:r>
      <w:proofErr w:type="spellEnd"/>
      <w:r w:rsidRPr="00194F3C">
        <w:rPr>
          <w:rFonts w:ascii="Calibri" w:eastAsia="Calibri" w:hAnsi="Calibri" w:cs="Arial Unicode MS"/>
          <w:color w:val="000000"/>
          <w:sz w:val="24"/>
          <w:szCs w:val="24"/>
          <w:u w:color="000000"/>
          <w:lang w:eastAsia="cs-CZ"/>
          <w14:ligatures w14:val="none"/>
        </w:rPr>
        <w:t>, neboj, všechno bude dobrý.</w:t>
      </w:r>
    </w:p>
    <w:p w14:paraId="127BCB7C" w14:textId="77777777" w:rsidR="00194F3C" w:rsidRPr="00194F3C" w:rsidRDefault="00194F3C" w:rsidP="00194F3C">
      <w:pPr>
        <w:spacing w:after="0" w:line="360" w:lineRule="auto"/>
        <w:ind w:left="2124"/>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23A0101"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proofErr w:type="gramStart"/>
      <w:r w:rsidRPr="00194F3C">
        <w:rPr>
          <w:rFonts w:ascii="Calibri" w:eastAsia="Calibri" w:hAnsi="Calibri" w:cs="Arial Unicode MS"/>
          <w:color w:val="000000"/>
          <w:sz w:val="24"/>
          <w:szCs w:val="24"/>
          <w:u w:color="000000"/>
          <w:lang w:eastAsia="cs-CZ"/>
          <w14:ligatures w14:val="none"/>
        </w:rPr>
        <w:t>Miluju</w:t>
      </w:r>
      <w:proofErr w:type="gramEnd"/>
      <w:r w:rsidRPr="00194F3C">
        <w:rPr>
          <w:rFonts w:ascii="Calibri" w:eastAsia="Calibri" w:hAnsi="Calibri" w:cs="Arial Unicode MS"/>
          <w:color w:val="000000"/>
          <w:sz w:val="24"/>
          <w:szCs w:val="24"/>
          <w:u w:color="000000"/>
          <w:lang w:eastAsia="cs-CZ"/>
          <w14:ligatures w14:val="none"/>
        </w:rPr>
        <w:t xml:space="preserve"> tě.</w:t>
      </w:r>
    </w:p>
    <w:p w14:paraId="76455C9A"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DFE669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tebe taky.</w:t>
      </w:r>
    </w:p>
    <w:p w14:paraId="03B2CFB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DD7EBB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přechod</w:t>
      </w:r>
    </w:p>
    <w:p w14:paraId="5F7B6AF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CC3F76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8:58</w:t>
      </w:r>
    </w:p>
    <w:p w14:paraId="24F5EFB3"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Hovor</w:t>
      </w:r>
    </w:p>
    <w:p w14:paraId="09F966F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FF0E44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Milo, všechno dobrý?</w:t>
      </w:r>
    </w:p>
    <w:p w14:paraId="1771847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78F4279D"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Jo, všechno v pohodě, co ty?</w:t>
      </w:r>
    </w:p>
    <w:p w14:paraId="49A0B66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58398A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Taky v pohodě. </w:t>
      </w:r>
    </w:p>
    <w:p w14:paraId="1484918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Všechno ti pak </w:t>
      </w:r>
      <w:proofErr w:type="spellStart"/>
      <w:r w:rsidRPr="00194F3C">
        <w:rPr>
          <w:rFonts w:ascii="Calibri" w:eastAsia="Calibri" w:hAnsi="Calibri" w:cs="Arial Unicode MS"/>
          <w:color w:val="000000"/>
          <w:sz w:val="24"/>
          <w:szCs w:val="24"/>
          <w:u w:color="000000"/>
          <w:lang w:eastAsia="cs-CZ"/>
          <w14:ligatures w14:val="none"/>
        </w:rPr>
        <w:t>povim</w:t>
      </w:r>
      <w:proofErr w:type="spellEnd"/>
      <w:r w:rsidRPr="00194F3C">
        <w:rPr>
          <w:rFonts w:ascii="Calibri" w:eastAsia="Calibri" w:hAnsi="Calibri" w:cs="Arial Unicode MS"/>
          <w:color w:val="000000"/>
          <w:sz w:val="24"/>
          <w:szCs w:val="24"/>
          <w:u w:color="000000"/>
          <w:lang w:eastAsia="cs-CZ"/>
          <w14:ligatures w14:val="none"/>
        </w:rPr>
        <w:t>.</w:t>
      </w:r>
    </w:p>
    <w:p w14:paraId="3CCF540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78D7CA5D"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Serjožo, počkej ještě. Řekni mi </w:t>
      </w:r>
      <w:proofErr w:type="spellStart"/>
      <w:r w:rsidRPr="00194F3C">
        <w:rPr>
          <w:rFonts w:ascii="Calibri" w:eastAsia="Calibri" w:hAnsi="Calibri" w:cs="Arial Unicode MS"/>
          <w:color w:val="000000"/>
          <w:sz w:val="24"/>
          <w:szCs w:val="24"/>
          <w:u w:color="000000"/>
          <w:lang w:eastAsia="cs-CZ"/>
          <w14:ligatures w14:val="none"/>
        </w:rPr>
        <w:t>prosmitě</w:t>
      </w:r>
      <w:proofErr w:type="spellEnd"/>
      <w:r w:rsidRPr="00194F3C">
        <w:rPr>
          <w:rFonts w:ascii="Calibri" w:eastAsia="Calibri" w:hAnsi="Calibri" w:cs="Arial Unicode MS"/>
          <w:color w:val="000000"/>
          <w:sz w:val="24"/>
          <w:szCs w:val="24"/>
          <w:u w:color="000000"/>
          <w:lang w:eastAsia="cs-CZ"/>
          <w14:ligatures w14:val="none"/>
        </w:rPr>
        <w:t xml:space="preserve"> pravdu. </w:t>
      </w:r>
      <w:proofErr w:type="spellStart"/>
      <w:r w:rsidRPr="00194F3C">
        <w:rPr>
          <w:rFonts w:ascii="Calibri" w:eastAsia="Calibri" w:hAnsi="Calibri" w:cs="Arial Unicode MS"/>
          <w:color w:val="000000"/>
          <w:sz w:val="24"/>
          <w:szCs w:val="24"/>
          <w:u w:color="000000"/>
          <w:lang w:eastAsia="cs-CZ"/>
          <w14:ligatures w14:val="none"/>
        </w:rPr>
        <w:t>Jseš</w:t>
      </w:r>
      <w:proofErr w:type="spellEnd"/>
      <w:r w:rsidRPr="00194F3C">
        <w:rPr>
          <w:rFonts w:ascii="Calibri" w:eastAsia="Calibri" w:hAnsi="Calibri" w:cs="Arial Unicode MS"/>
          <w:color w:val="000000"/>
          <w:sz w:val="24"/>
          <w:szCs w:val="24"/>
          <w:u w:color="000000"/>
          <w:lang w:eastAsia="cs-CZ"/>
          <w14:ligatures w14:val="none"/>
        </w:rPr>
        <w:t xml:space="preserve"> u vás na základně nebo kde jsi? Úplně mě to užírá… že nevím kde jsi…</w:t>
      </w:r>
    </w:p>
    <w:p w14:paraId="097B3D9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7F74BD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Pak ti to řeknu.</w:t>
      </w:r>
    </w:p>
    <w:p w14:paraId="4525132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A5BB048"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Takže je to tak, jak jsem se obávala, </w:t>
      </w:r>
      <w:proofErr w:type="spellStart"/>
      <w:r w:rsidRPr="00194F3C">
        <w:rPr>
          <w:rFonts w:ascii="Calibri" w:eastAsia="Calibri" w:hAnsi="Calibri" w:cs="Arial Unicode MS"/>
          <w:color w:val="000000"/>
          <w:sz w:val="24"/>
          <w:szCs w:val="24"/>
          <w:u w:color="000000"/>
          <w:lang w:eastAsia="cs-CZ"/>
          <w14:ligatures w14:val="none"/>
        </w:rPr>
        <w:t>žejo</w:t>
      </w:r>
      <w:proofErr w:type="spellEnd"/>
      <w:r w:rsidRPr="00194F3C">
        <w:rPr>
          <w:rFonts w:ascii="Calibri" w:eastAsia="Calibri" w:hAnsi="Calibri" w:cs="Arial Unicode MS"/>
          <w:color w:val="000000"/>
          <w:sz w:val="24"/>
          <w:szCs w:val="24"/>
          <w:u w:color="000000"/>
          <w:lang w:eastAsia="cs-CZ"/>
          <w14:ligatures w14:val="none"/>
        </w:rPr>
        <w:t>? Někam vás poslali?</w:t>
      </w:r>
    </w:p>
    <w:p w14:paraId="6A86851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5AC690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Milo, </w:t>
      </w:r>
      <w:proofErr w:type="spellStart"/>
      <w:r w:rsidRPr="00194F3C">
        <w:rPr>
          <w:rFonts w:ascii="Calibri" w:eastAsia="Calibri" w:hAnsi="Calibri" w:cs="Arial Unicode MS"/>
          <w:color w:val="000000"/>
          <w:sz w:val="24"/>
          <w:szCs w:val="24"/>
          <w:u w:color="000000"/>
          <w:lang w:eastAsia="cs-CZ"/>
          <w14:ligatures w14:val="none"/>
        </w:rPr>
        <w:t>pozdějc</w:t>
      </w:r>
      <w:proofErr w:type="spellEnd"/>
      <w:r w:rsidRPr="00194F3C">
        <w:rPr>
          <w:rFonts w:ascii="Calibri" w:eastAsia="Calibri" w:hAnsi="Calibri" w:cs="Arial Unicode MS"/>
          <w:color w:val="000000"/>
          <w:sz w:val="24"/>
          <w:szCs w:val="24"/>
          <w:u w:color="000000"/>
          <w:lang w:eastAsia="cs-CZ"/>
          <w14:ligatures w14:val="none"/>
        </w:rPr>
        <w:t>.</w:t>
      </w:r>
    </w:p>
    <w:p w14:paraId="0246B2D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6D47FF3A"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Dávej na sebe pozor. Modlím se, ať to všechno brzo skončí.</w:t>
      </w:r>
    </w:p>
    <w:p w14:paraId="7E17507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F7650C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Ať se hlavně brzo uvidíme…</w:t>
      </w:r>
    </w:p>
    <w:p w14:paraId="5905A5A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Jo a Rusové ruší signál. Buď připravená, že nás můžou úplně odpojit od sítě.</w:t>
      </w:r>
    </w:p>
    <w:p w14:paraId="48B0DCD2" w14:textId="77777777" w:rsidR="00194F3C" w:rsidRPr="00194F3C" w:rsidRDefault="00194F3C" w:rsidP="00194F3C">
      <w:pPr>
        <w:spacing w:after="0" w:line="360" w:lineRule="auto"/>
        <w:ind w:left="3540"/>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4414465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Proboha…</w:t>
      </w:r>
    </w:p>
    <w:p w14:paraId="58DC7B6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D7831C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Ale možná to tak nebude, jenom tak předvídám.</w:t>
      </w:r>
    </w:p>
    <w:p w14:paraId="2719B08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r w:rsidRPr="00194F3C">
        <w:rPr>
          <w:rFonts w:ascii="Calibri" w:eastAsia="Calibri" w:hAnsi="Calibri" w:cs="Arial Unicode MS"/>
          <w:b/>
          <w:color w:val="000000"/>
          <w:sz w:val="24"/>
          <w:szCs w:val="24"/>
          <w:u w:color="000000"/>
          <w:lang w:eastAsia="cs-CZ"/>
          <w14:ligatures w14:val="none"/>
        </w:rPr>
        <w:tab/>
      </w:r>
    </w:p>
    <w:p w14:paraId="1F96D93B"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Achjo</w:t>
      </w:r>
      <w:proofErr w:type="spellEnd"/>
      <w:r w:rsidRPr="00194F3C">
        <w:rPr>
          <w:rFonts w:ascii="Calibri" w:eastAsia="Calibri" w:hAnsi="Calibri" w:cs="Arial Unicode MS"/>
          <w:color w:val="000000"/>
          <w:sz w:val="24"/>
          <w:szCs w:val="24"/>
          <w:u w:color="000000"/>
          <w:lang w:eastAsia="cs-CZ"/>
          <w14:ligatures w14:val="none"/>
        </w:rPr>
        <w:t>, chtěla bych abys byl tady s </w:t>
      </w:r>
      <w:proofErr w:type="spellStart"/>
      <w:r w:rsidRPr="00194F3C">
        <w:rPr>
          <w:rFonts w:ascii="Calibri" w:eastAsia="Calibri" w:hAnsi="Calibri" w:cs="Arial Unicode MS"/>
          <w:color w:val="000000"/>
          <w:sz w:val="24"/>
          <w:szCs w:val="24"/>
          <w:u w:color="000000"/>
          <w:lang w:eastAsia="cs-CZ"/>
          <w14:ligatures w14:val="none"/>
        </w:rPr>
        <w:t>náma</w:t>
      </w:r>
      <w:proofErr w:type="spellEnd"/>
      <w:r w:rsidRPr="00194F3C">
        <w:rPr>
          <w:rFonts w:ascii="Calibri" w:eastAsia="Calibri" w:hAnsi="Calibri" w:cs="Arial Unicode MS"/>
          <w:color w:val="000000"/>
          <w:sz w:val="24"/>
          <w:szCs w:val="24"/>
          <w:u w:color="000000"/>
          <w:lang w:eastAsia="cs-CZ"/>
          <w14:ligatures w14:val="none"/>
        </w:rPr>
        <w:t>.</w:t>
      </w:r>
    </w:p>
    <w:p w14:paraId="7918754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A577A7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taky. Na to si musíme počkat… já se teď pudu najíst.</w:t>
      </w:r>
    </w:p>
    <w:p w14:paraId="4901C2B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63984CC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Jasně… no my jsme si řekli, že půjdeme aspoň na chvíli ven na vzduch, já už to doma nemůžu vydržet.</w:t>
      </w:r>
    </w:p>
    <w:p w14:paraId="64C788F9"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5DEA84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Hej, počkej. Milo? </w:t>
      </w:r>
    </w:p>
    <w:p w14:paraId="59E9796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Teď fakt nechoďte ven, ty hajzlové pouští rakety po lidech na ulici. Je jim to jedno. U Mariku se už normálně v ulicích střílí. A v </w:t>
      </w:r>
      <w:proofErr w:type="spellStart"/>
      <w:r w:rsidRPr="00194F3C">
        <w:rPr>
          <w:rFonts w:ascii="Calibri" w:eastAsia="Calibri" w:hAnsi="Calibri" w:cs="Arial Unicode MS"/>
          <w:color w:val="000000"/>
          <w:sz w:val="24"/>
          <w:szCs w:val="24"/>
          <w:u w:color="000000"/>
          <w:lang w:eastAsia="cs-CZ"/>
          <w14:ligatures w14:val="none"/>
        </w:rPr>
        <w:t>Sartaně</w:t>
      </w:r>
      <w:proofErr w:type="spellEnd"/>
      <w:r w:rsidRPr="00194F3C">
        <w:rPr>
          <w:rFonts w:ascii="Calibri" w:eastAsia="Calibri" w:hAnsi="Calibri" w:cs="Arial Unicode MS"/>
          <w:color w:val="000000"/>
          <w:sz w:val="24"/>
          <w:szCs w:val="24"/>
          <w:u w:color="000000"/>
          <w:lang w:eastAsia="cs-CZ"/>
          <w14:ligatures w14:val="none"/>
        </w:rPr>
        <w:t xml:space="preserve"> po náletu zemřelo 6 lidí.</w:t>
      </w:r>
    </w:p>
    <w:p w14:paraId="6CE2B882" w14:textId="77777777" w:rsidR="00194F3C" w:rsidRPr="00194F3C" w:rsidRDefault="00194F3C" w:rsidP="00194F3C">
      <w:pPr>
        <w:spacing w:after="0" w:line="360" w:lineRule="auto"/>
        <w:ind w:left="3540"/>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50CD427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Neboj, my </w:t>
      </w:r>
      <w:proofErr w:type="spellStart"/>
      <w:r w:rsidRPr="00194F3C">
        <w:rPr>
          <w:rFonts w:ascii="Calibri" w:eastAsia="Calibri" w:hAnsi="Calibri" w:cs="Arial Unicode MS"/>
          <w:color w:val="000000"/>
          <w:sz w:val="24"/>
          <w:szCs w:val="24"/>
          <w:u w:color="000000"/>
          <w:lang w:eastAsia="cs-CZ"/>
          <w14:ligatures w14:val="none"/>
        </w:rPr>
        <w:t>půjdem</w:t>
      </w:r>
      <w:proofErr w:type="spellEnd"/>
      <w:r w:rsidRPr="00194F3C">
        <w:rPr>
          <w:rFonts w:ascii="Calibri" w:eastAsia="Calibri" w:hAnsi="Calibri" w:cs="Arial Unicode MS"/>
          <w:color w:val="000000"/>
          <w:sz w:val="24"/>
          <w:szCs w:val="24"/>
          <w:u w:color="000000"/>
          <w:lang w:eastAsia="cs-CZ"/>
          <w14:ligatures w14:val="none"/>
        </w:rPr>
        <w:t xml:space="preserve"> jen ven před dům. To je v pohodě.</w:t>
      </w:r>
    </w:p>
    <w:p w14:paraId="6D7CD1E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88EA8D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lastRenderedPageBreak/>
        <w:t>Achjo</w:t>
      </w:r>
      <w:proofErr w:type="spellEnd"/>
      <w:r w:rsidRPr="00194F3C">
        <w:rPr>
          <w:rFonts w:ascii="Calibri" w:eastAsia="Calibri" w:hAnsi="Calibri" w:cs="Arial Unicode MS"/>
          <w:color w:val="000000"/>
          <w:sz w:val="24"/>
          <w:szCs w:val="24"/>
          <w:u w:color="000000"/>
          <w:lang w:eastAsia="cs-CZ"/>
          <w14:ligatures w14:val="none"/>
        </w:rPr>
        <w:t xml:space="preserve">. Já si musím jít odpočinout, dokud můžu. </w:t>
      </w:r>
    </w:p>
    <w:p w14:paraId="43EF68D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Možná se dneska už neozvu, ty ale aspoň napiš, abych byl v klidu, jo?</w:t>
      </w:r>
    </w:p>
    <w:p w14:paraId="5294DC5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3D4C05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t>Dobře. Tak si odpočiň si. Pa.</w:t>
      </w:r>
    </w:p>
    <w:p w14:paraId="03E42DFE"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3C50EF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Pa.</w:t>
      </w:r>
    </w:p>
    <w:p w14:paraId="19DBDB3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275C3B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Zvukový přechod</w:t>
      </w:r>
    </w:p>
    <w:p w14:paraId="1AE3260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7373B8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14:05</w:t>
      </w:r>
    </w:p>
    <w:p w14:paraId="3CF47BF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0A44BA9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9B67F4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Sakra, vůbec se tu nedá spát, zase mě vzbudili. </w:t>
      </w:r>
    </w:p>
    <w:p w14:paraId="393EAE60"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Jsi doma?</w:t>
      </w:r>
    </w:p>
    <w:p w14:paraId="34B466F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7DE5C76"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Už jo, už jsme doma. Jak se rozezněla siréna, tak jsme utíkali domů. Sedíme teď na chodbě. Pořád to houká…</w:t>
      </w:r>
    </w:p>
    <w:p w14:paraId="788DC8B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25A415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 nás už to doznělo. Zůstaňte ještě na chodbě.</w:t>
      </w:r>
    </w:p>
    <w:p w14:paraId="0B89823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3556640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t>Dobře. Zkus si odpočinout, prosím.</w:t>
      </w:r>
    </w:p>
    <w:p w14:paraId="4E495DA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F99BC9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Zkusim</w:t>
      </w:r>
      <w:proofErr w:type="spellEnd"/>
      <w:r w:rsidRPr="00194F3C">
        <w:rPr>
          <w:rFonts w:ascii="Calibri" w:eastAsia="Calibri" w:hAnsi="Calibri" w:cs="Arial Unicode MS"/>
          <w:color w:val="000000"/>
          <w:sz w:val="24"/>
          <w:szCs w:val="24"/>
          <w:u w:color="000000"/>
          <w:lang w:eastAsia="cs-CZ"/>
          <w14:ligatures w14:val="none"/>
        </w:rPr>
        <w:t xml:space="preserve">. </w:t>
      </w:r>
    </w:p>
    <w:p w14:paraId="77E48AD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5AEB3AC"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přechod</w:t>
      </w:r>
    </w:p>
    <w:p w14:paraId="6A2F7A1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A6ABAF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B925E1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15:56</w:t>
      </w:r>
    </w:p>
    <w:p w14:paraId="29301DC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35F22B96"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r w:rsidRPr="00194F3C">
        <w:rPr>
          <w:rFonts w:ascii="Calibri" w:eastAsia="Calibri" w:hAnsi="Calibri" w:cs="Arial Unicode MS"/>
          <w:b/>
          <w:color w:val="000000"/>
          <w:sz w:val="24"/>
          <w:szCs w:val="24"/>
          <w:u w:color="000000"/>
          <w:lang w:eastAsia="cs-CZ"/>
          <w14:ligatures w14:val="none"/>
        </w:rPr>
        <w:tab/>
      </w:r>
    </w:p>
    <w:p w14:paraId="267EF55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Jsi doma?</w:t>
      </w:r>
    </w:p>
    <w:p w14:paraId="6F97720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FFF86AA"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Jo, jsem v kuchyni, dělám kuřecí srdíčka.</w:t>
      </w:r>
    </w:p>
    <w:p w14:paraId="28DDD9B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1F6E10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Sakryš</w:t>
      </w:r>
      <w:proofErr w:type="spellEnd"/>
      <w:r w:rsidRPr="00194F3C">
        <w:rPr>
          <w:rFonts w:ascii="Calibri" w:eastAsia="Calibri" w:hAnsi="Calibri" w:cs="Arial Unicode MS"/>
          <w:color w:val="000000"/>
          <w:sz w:val="24"/>
          <w:szCs w:val="24"/>
          <w:u w:color="000000"/>
          <w:lang w:eastAsia="cs-CZ"/>
          <w14:ligatures w14:val="none"/>
        </w:rPr>
        <w:t>, to bych si dal.</w:t>
      </w:r>
    </w:p>
    <w:p w14:paraId="5724B52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6471FB8"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já ti je přivezu! Dej mi adresu, jsem tam hned. Jako fakt.</w:t>
      </w:r>
    </w:p>
    <w:p w14:paraId="61989B4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68AC16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Ne, zůstaň doma proboha, město je </w:t>
      </w:r>
      <w:proofErr w:type="spellStart"/>
      <w:r w:rsidRPr="00194F3C">
        <w:rPr>
          <w:rFonts w:ascii="Calibri" w:eastAsia="Calibri" w:hAnsi="Calibri" w:cs="Arial Unicode MS"/>
          <w:color w:val="000000"/>
          <w:sz w:val="24"/>
          <w:szCs w:val="24"/>
          <w:u w:color="000000"/>
          <w:lang w:eastAsia="cs-CZ"/>
          <w14:ligatures w14:val="none"/>
        </w:rPr>
        <w:t>úplnej</w:t>
      </w:r>
      <w:proofErr w:type="spellEnd"/>
      <w:r w:rsidRPr="00194F3C">
        <w:rPr>
          <w:rFonts w:ascii="Calibri" w:eastAsia="Calibri" w:hAnsi="Calibri" w:cs="Arial Unicode MS"/>
          <w:color w:val="000000"/>
          <w:sz w:val="24"/>
          <w:szCs w:val="24"/>
          <w:u w:color="000000"/>
          <w:lang w:eastAsia="cs-CZ"/>
          <w14:ligatures w14:val="none"/>
        </w:rPr>
        <w:t xml:space="preserve"> chaos.</w:t>
      </w:r>
    </w:p>
    <w:p w14:paraId="042B2E0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7912AD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Dobře…</w:t>
      </w:r>
    </w:p>
    <w:p w14:paraId="67265133"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Celej</w:t>
      </w:r>
      <w:proofErr w:type="spellEnd"/>
      <w:r w:rsidRPr="00194F3C">
        <w:rPr>
          <w:rFonts w:ascii="Calibri" w:eastAsia="Calibri" w:hAnsi="Calibri" w:cs="Arial Unicode MS"/>
          <w:color w:val="000000"/>
          <w:sz w:val="24"/>
          <w:szCs w:val="24"/>
          <w:u w:color="000000"/>
          <w:lang w:eastAsia="cs-CZ"/>
          <w14:ligatures w14:val="none"/>
        </w:rPr>
        <w:t xml:space="preserve"> den tu před barákem kňučí </w:t>
      </w:r>
      <w:proofErr w:type="spellStart"/>
      <w:r w:rsidRPr="00194F3C">
        <w:rPr>
          <w:rFonts w:ascii="Calibri" w:eastAsia="Calibri" w:hAnsi="Calibri" w:cs="Arial Unicode MS"/>
          <w:color w:val="000000"/>
          <w:sz w:val="24"/>
          <w:szCs w:val="24"/>
          <w:u w:color="000000"/>
          <w:lang w:eastAsia="cs-CZ"/>
          <w14:ligatures w14:val="none"/>
        </w:rPr>
        <w:t>zatoulanej</w:t>
      </w:r>
      <w:proofErr w:type="spellEnd"/>
      <w:r w:rsidRPr="00194F3C">
        <w:rPr>
          <w:rFonts w:ascii="Calibri" w:eastAsia="Calibri" w:hAnsi="Calibri" w:cs="Arial Unicode MS"/>
          <w:color w:val="000000"/>
          <w:sz w:val="24"/>
          <w:szCs w:val="24"/>
          <w:u w:color="000000"/>
          <w:lang w:eastAsia="cs-CZ"/>
          <w14:ligatures w14:val="none"/>
        </w:rPr>
        <w:t xml:space="preserve"> pes. Chudák </w:t>
      </w:r>
      <w:proofErr w:type="spellStart"/>
      <w:r w:rsidRPr="00194F3C">
        <w:rPr>
          <w:rFonts w:ascii="Calibri" w:eastAsia="Calibri" w:hAnsi="Calibri" w:cs="Arial Unicode MS"/>
          <w:color w:val="000000"/>
          <w:sz w:val="24"/>
          <w:szCs w:val="24"/>
          <w:u w:color="000000"/>
          <w:lang w:eastAsia="cs-CZ"/>
          <w14:ligatures w14:val="none"/>
        </w:rPr>
        <w:t>chladovej</w:t>
      </w:r>
      <w:proofErr w:type="spellEnd"/>
      <w:r w:rsidRPr="00194F3C">
        <w:rPr>
          <w:rFonts w:ascii="Calibri" w:eastAsia="Calibri" w:hAnsi="Calibri" w:cs="Arial Unicode MS"/>
          <w:color w:val="000000"/>
          <w:sz w:val="24"/>
          <w:szCs w:val="24"/>
          <w:u w:color="000000"/>
          <w:lang w:eastAsia="cs-CZ"/>
          <w14:ligatures w14:val="none"/>
        </w:rPr>
        <w:t>. Jak je tobě? Vyspal ses aspoň trošku?</w:t>
      </w:r>
    </w:p>
    <w:p w14:paraId="4406077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659365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Trošičku. Ale ještě bych teda spal.</w:t>
      </w:r>
    </w:p>
    <w:p w14:paraId="1785DCA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56FC07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přechod</w:t>
      </w:r>
    </w:p>
    <w:p w14:paraId="2B37C3D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55FE4F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19:33</w:t>
      </w:r>
    </w:p>
    <w:p w14:paraId="1ADEDE59"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7304CC4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A1DB8BB"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Šla jsem dát tomu psovi jídlo, málem mě sežral.</w:t>
      </w:r>
    </w:p>
    <w:p w14:paraId="01449802"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Do prdele, zase ty sirény…</w:t>
      </w:r>
    </w:p>
    <w:p w14:paraId="3F882F70"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 každopádně Lev mi teď dal kastrol na hlavu, takže já sem na letecký nálet asi připravená.</w:t>
      </w:r>
    </w:p>
    <w:p w14:paraId="6690A3B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5E4B7F5"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272191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Haha.</w:t>
      </w:r>
    </w:p>
    <w:p w14:paraId="2E39F84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0F5881E"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Zítra jsem měla jít na obočí, ale zrušili mi to. Tak to teď nebudu hezká…</w:t>
      </w:r>
    </w:p>
    <w:p w14:paraId="6673AAB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E68CA5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Ty jsi hezká vždycky.</w:t>
      </w:r>
    </w:p>
    <w:p w14:paraId="1527D9E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34DE57E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t>Fakt?</w:t>
      </w:r>
    </w:p>
    <w:p w14:paraId="50DEA6C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8B1488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Nejhezčí.</w:t>
      </w:r>
      <w:r w:rsidRPr="00194F3C">
        <w:rPr>
          <w:rFonts w:ascii="Calibri" w:eastAsia="Calibri" w:hAnsi="Calibri" w:cs="Arial Unicode MS"/>
          <w:color w:val="000000"/>
          <w:sz w:val="24"/>
          <w:szCs w:val="24"/>
          <w:u w:color="000000"/>
          <w:lang w:eastAsia="cs-CZ"/>
          <w14:ligatures w14:val="none"/>
        </w:rPr>
        <w:tab/>
      </w:r>
    </w:p>
    <w:p w14:paraId="143774C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2E86B534"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Volal Saša a vynadal nám, že nejsme ve sklepě. No ale </w:t>
      </w:r>
      <w:proofErr w:type="spellStart"/>
      <w:r w:rsidRPr="00194F3C">
        <w:rPr>
          <w:rFonts w:ascii="Calibri" w:eastAsia="Calibri" w:hAnsi="Calibri" w:cs="Arial Unicode MS"/>
          <w:color w:val="000000"/>
          <w:sz w:val="24"/>
          <w:szCs w:val="24"/>
          <w:u w:color="000000"/>
          <w:lang w:eastAsia="cs-CZ"/>
          <w14:ligatures w14:val="none"/>
        </w:rPr>
        <w:t>jakej</w:t>
      </w:r>
      <w:proofErr w:type="spellEnd"/>
      <w:r w:rsidRPr="00194F3C">
        <w:rPr>
          <w:rFonts w:ascii="Calibri" w:eastAsia="Calibri" w:hAnsi="Calibri" w:cs="Arial Unicode MS"/>
          <w:color w:val="000000"/>
          <w:sz w:val="24"/>
          <w:szCs w:val="24"/>
          <w:u w:color="000000"/>
          <w:lang w:eastAsia="cs-CZ"/>
          <w14:ligatures w14:val="none"/>
        </w:rPr>
        <w:t xml:space="preserve"> to má smysl tam pořád tam běhat…a pak zas nahoru. Už mě to nebaví.</w:t>
      </w:r>
    </w:p>
    <w:p w14:paraId="00E2625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7E42E6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Saša má pravdu! Vy už jdete spát? Proč si nešla dolů? </w:t>
      </w:r>
    </w:p>
    <w:p w14:paraId="57D5DE9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2CA42A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646AF9F2"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Koukali jsme na film, ale jo, už si jdeme lehnout. </w:t>
      </w:r>
      <w:proofErr w:type="spellStart"/>
      <w:r w:rsidRPr="00194F3C">
        <w:rPr>
          <w:rFonts w:ascii="Calibri" w:eastAsia="Calibri" w:hAnsi="Calibri" w:cs="Arial Unicode MS"/>
          <w:color w:val="000000"/>
          <w:sz w:val="24"/>
          <w:szCs w:val="24"/>
          <w:u w:color="000000"/>
          <w:lang w:eastAsia="cs-CZ"/>
          <w14:ligatures w14:val="none"/>
        </w:rPr>
        <w:t>Zůstanem</w:t>
      </w:r>
      <w:proofErr w:type="spellEnd"/>
      <w:r w:rsidRPr="00194F3C">
        <w:rPr>
          <w:rFonts w:ascii="Calibri" w:eastAsia="Calibri" w:hAnsi="Calibri" w:cs="Arial Unicode MS"/>
          <w:color w:val="000000"/>
          <w:sz w:val="24"/>
          <w:szCs w:val="24"/>
          <w:u w:color="000000"/>
          <w:lang w:eastAsia="cs-CZ"/>
          <w14:ligatures w14:val="none"/>
        </w:rPr>
        <w:t xml:space="preserve"> v bytě. Ty hlavně odpočívej.</w:t>
      </w:r>
    </w:p>
    <w:p w14:paraId="7703A27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17D6CA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Dobře, tak buďte ale dál od oken. Dobrou noc. Já taky </w:t>
      </w:r>
      <w:proofErr w:type="spellStart"/>
      <w:r w:rsidRPr="00194F3C">
        <w:rPr>
          <w:rFonts w:ascii="Calibri" w:eastAsia="Calibri" w:hAnsi="Calibri" w:cs="Arial Unicode MS"/>
          <w:color w:val="000000"/>
          <w:sz w:val="24"/>
          <w:szCs w:val="24"/>
          <w:u w:color="000000"/>
          <w:lang w:eastAsia="cs-CZ"/>
          <w14:ligatures w14:val="none"/>
        </w:rPr>
        <w:t>du</w:t>
      </w:r>
      <w:proofErr w:type="spellEnd"/>
      <w:r w:rsidRPr="00194F3C">
        <w:rPr>
          <w:rFonts w:ascii="Calibri" w:eastAsia="Calibri" w:hAnsi="Calibri" w:cs="Arial Unicode MS"/>
          <w:color w:val="000000"/>
          <w:sz w:val="24"/>
          <w:szCs w:val="24"/>
          <w:u w:color="000000"/>
          <w:lang w:eastAsia="cs-CZ"/>
          <w14:ligatures w14:val="none"/>
        </w:rPr>
        <w:t>.</w:t>
      </w:r>
    </w:p>
    <w:p w14:paraId="23BD207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992ABF4"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ambient.</w:t>
      </w:r>
      <w:r w:rsidRPr="00194F3C">
        <w:rPr>
          <w:rFonts w:ascii="Calibri" w:eastAsia="Calibri" w:hAnsi="Calibri" w:cs="Arial Unicode MS"/>
          <w:color w:val="000000"/>
          <w:sz w:val="24"/>
          <w:szCs w:val="24"/>
          <w:u w:color="000000"/>
          <w:lang w:eastAsia="cs-CZ"/>
          <w14:ligatures w14:val="none"/>
        </w:rPr>
        <w:br w:type="page"/>
      </w:r>
    </w:p>
    <w:p w14:paraId="7ADB70C0"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lastRenderedPageBreak/>
        <w:t>28.</w:t>
      </w:r>
      <w:r w:rsidRPr="00194F3C">
        <w:rPr>
          <w:rFonts w:ascii="Calibri" w:eastAsia="Calibri" w:hAnsi="Calibri" w:cs="Arial Unicode MS"/>
          <w:b/>
          <w:color w:val="000000"/>
          <w:sz w:val="24"/>
          <w:szCs w:val="24"/>
          <w:u w:color="000000"/>
          <w:lang w:eastAsia="cs-CZ"/>
          <w14:ligatures w14:val="none"/>
        </w:rPr>
        <w:t xml:space="preserve">února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p>
    <w:p w14:paraId="4F817008"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 xml:space="preserve">Ruské jednotky se dostávají na severní předměstí </w:t>
      </w:r>
      <w:proofErr w:type="spellStart"/>
      <w:r w:rsidRPr="00194F3C">
        <w:rPr>
          <w:rFonts w:ascii="Calibri" w:eastAsia="Calibri" w:hAnsi="Calibri" w:cs="Calibri"/>
          <w:b/>
          <w:color w:val="000000"/>
          <w:sz w:val="24"/>
          <w:szCs w:val="24"/>
          <w:u w:color="000000"/>
          <w:lang w:eastAsia="cs-CZ"/>
          <w14:ligatures w14:val="none"/>
        </w:rPr>
        <w:t>Mariupolu</w:t>
      </w:r>
      <w:proofErr w:type="spellEnd"/>
      <w:r w:rsidRPr="00194F3C">
        <w:rPr>
          <w:rFonts w:ascii="Calibri" w:eastAsia="Calibri" w:hAnsi="Calibri" w:cs="Calibri"/>
          <w:b/>
          <w:color w:val="000000"/>
          <w:sz w:val="24"/>
          <w:szCs w:val="24"/>
          <w:u w:color="000000"/>
          <w:lang w:eastAsia="cs-CZ"/>
          <w14:ligatures w14:val="none"/>
        </w:rPr>
        <w:t xml:space="preserve">. Začínají pouliční boje. Na několik domů v Milině čtvrti dopadly rakety. </w:t>
      </w:r>
    </w:p>
    <w:p w14:paraId="33B3CD8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7:07</w:t>
      </w:r>
      <w:r w:rsidRPr="00194F3C">
        <w:rPr>
          <w:rFonts w:ascii="Calibri" w:eastAsia="Calibri" w:hAnsi="Calibri" w:cs="Arial Unicode MS"/>
          <w:b/>
          <w:color w:val="000000"/>
          <w:sz w:val="24"/>
          <w:szCs w:val="24"/>
          <w:u w:color="000000"/>
          <w:lang w:eastAsia="cs-CZ"/>
          <w14:ligatures w14:val="none"/>
        </w:rPr>
        <w:tab/>
      </w:r>
    </w:p>
    <w:p w14:paraId="13E0A01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2B6A695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C5850C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Dobrý ráno. Jak ses vyspala? </w:t>
      </w:r>
    </w:p>
    <w:p w14:paraId="531EB24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jsem měl hlídku, byl docela klid.</w:t>
      </w:r>
    </w:p>
    <w:p w14:paraId="5BAA80D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371EC97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 nic moc, měla jsem noční můry.</w:t>
      </w:r>
    </w:p>
    <w:p w14:paraId="3324E8D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A05B34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Jaký?</w:t>
      </w:r>
    </w:p>
    <w:p w14:paraId="37BAD06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4DAE38E"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Ani o tom nechci mluvit… už je to pryč.</w:t>
      </w:r>
    </w:p>
    <w:p w14:paraId="2C587F0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A0DEB1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Dobře… a co děláš?</w:t>
      </w:r>
    </w:p>
    <w:p w14:paraId="63017A8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4AC628FE"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Du</w:t>
      </w:r>
      <w:proofErr w:type="spellEnd"/>
      <w:r w:rsidRPr="00194F3C">
        <w:rPr>
          <w:rFonts w:ascii="Calibri" w:eastAsia="Calibri" w:hAnsi="Calibri" w:cs="Arial Unicode MS"/>
          <w:color w:val="000000"/>
          <w:sz w:val="24"/>
          <w:szCs w:val="24"/>
          <w:u w:color="000000"/>
          <w:lang w:eastAsia="cs-CZ"/>
          <w14:ligatures w14:val="none"/>
        </w:rPr>
        <w:t xml:space="preserve"> se </w:t>
      </w:r>
      <w:proofErr w:type="spellStart"/>
      <w:r w:rsidRPr="00194F3C">
        <w:rPr>
          <w:rFonts w:ascii="Calibri" w:eastAsia="Calibri" w:hAnsi="Calibri" w:cs="Arial Unicode MS"/>
          <w:color w:val="000000"/>
          <w:sz w:val="24"/>
          <w:szCs w:val="24"/>
          <w:u w:color="000000"/>
          <w:lang w:eastAsia="cs-CZ"/>
          <w14:ligatures w14:val="none"/>
        </w:rPr>
        <w:t>umejt</w:t>
      </w:r>
      <w:proofErr w:type="spellEnd"/>
      <w:r w:rsidRPr="00194F3C">
        <w:rPr>
          <w:rFonts w:ascii="Calibri" w:eastAsia="Calibri" w:hAnsi="Calibri" w:cs="Arial Unicode MS"/>
          <w:color w:val="000000"/>
          <w:sz w:val="24"/>
          <w:szCs w:val="24"/>
          <w:u w:color="000000"/>
          <w:lang w:eastAsia="cs-CZ"/>
          <w14:ligatures w14:val="none"/>
        </w:rPr>
        <w:t>… Hele, víš, že zítra začíná jaro?</w:t>
      </w:r>
    </w:p>
    <w:p w14:paraId="2F1F6899"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Serhyi</w:t>
      </w:r>
      <w:proofErr w:type="spellEnd"/>
      <w:r w:rsidRPr="00194F3C">
        <w:rPr>
          <w:rFonts w:ascii="Calibri" w:eastAsia="Calibri" w:hAnsi="Calibri" w:cs="Arial Unicode MS"/>
          <w:b/>
          <w:color w:val="000000"/>
          <w:sz w:val="24"/>
          <w:szCs w:val="24"/>
          <w:u w:color="000000"/>
          <w:lang w:eastAsia="cs-CZ"/>
          <w14:ligatures w14:val="none"/>
        </w:rPr>
        <w:t>:</w:t>
      </w:r>
    </w:p>
    <w:p w14:paraId="62FC84A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Jo?</w:t>
      </w:r>
    </w:p>
    <w:p w14:paraId="0C790688"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19FC546B"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Doufám, že nám přinese něco lepšího. A že mi přinese tebe. Už mi hrozně </w:t>
      </w:r>
      <w:proofErr w:type="spellStart"/>
      <w:proofErr w:type="gramStart"/>
      <w:r w:rsidRPr="00194F3C">
        <w:rPr>
          <w:rFonts w:ascii="Calibri" w:eastAsia="Calibri" w:hAnsi="Calibri" w:cs="Arial Unicode MS"/>
          <w:color w:val="000000"/>
          <w:sz w:val="24"/>
          <w:szCs w:val="24"/>
          <w:u w:color="000000"/>
          <w:lang w:eastAsia="cs-CZ"/>
          <w14:ligatures w14:val="none"/>
        </w:rPr>
        <w:t>hrozně</w:t>
      </w:r>
      <w:proofErr w:type="spellEnd"/>
      <w:proofErr w:type="gramEnd"/>
      <w:r w:rsidRPr="00194F3C">
        <w:rPr>
          <w:rFonts w:ascii="Calibri" w:eastAsia="Calibri" w:hAnsi="Calibri" w:cs="Arial Unicode MS"/>
          <w:color w:val="000000"/>
          <w:sz w:val="24"/>
          <w:szCs w:val="24"/>
          <w:u w:color="000000"/>
          <w:lang w:eastAsia="cs-CZ"/>
          <w14:ligatures w14:val="none"/>
        </w:rPr>
        <w:t xml:space="preserve"> chybíš.</w:t>
      </w:r>
    </w:p>
    <w:p w14:paraId="003F4B84"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740B4B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Ty mě taky… Jo a nechoď ven ani k oknům!</w:t>
      </w:r>
    </w:p>
    <w:p w14:paraId="2862697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Včera jsme chytli v Mariku </w:t>
      </w:r>
      <w:proofErr w:type="spellStart"/>
      <w:r w:rsidRPr="00194F3C">
        <w:rPr>
          <w:rFonts w:ascii="Calibri" w:eastAsia="Calibri" w:hAnsi="Calibri" w:cs="Arial Unicode MS"/>
          <w:color w:val="000000"/>
          <w:sz w:val="24"/>
          <w:szCs w:val="24"/>
          <w:u w:color="000000"/>
          <w:lang w:eastAsia="cs-CZ"/>
          <w14:ligatures w14:val="none"/>
        </w:rPr>
        <w:t>snajpera</w:t>
      </w:r>
      <w:proofErr w:type="spellEnd"/>
      <w:r w:rsidRPr="00194F3C">
        <w:rPr>
          <w:rFonts w:ascii="Calibri" w:eastAsia="Calibri" w:hAnsi="Calibri" w:cs="Arial Unicode MS"/>
          <w:color w:val="000000"/>
          <w:sz w:val="24"/>
          <w:szCs w:val="24"/>
          <w:u w:color="000000"/>
          <w:lang w:eastAsia="cs-CZ"/>
          <w14:ligatures w14:val="none"/>
        </w:rPr>
        <w:t>. Jsou všude.</w:t>
      </w:r>
    </w:p>
    <w:p w14:paraId="6274C1E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4402F8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Tyjo</w:t>
      </w:r>
      <w:proofErr w:type="spellEnd"/>
      <w:r w:rsidRPr="00194F3C">
        <w:rPr>
          <w:rFonts w:ascii="Calibri" w:eastAsia="Calibri" w:hAnsi="Calibri" w:cs="Arial Unicode MS"/>
          <w:color w:val="000000"/>
          <w:sz w:val="24"/>
          <w:szCs w:val="24"/>
          <w:u w:color="000000"/>
          <w:lang w:eastAsia="cs-CZ"/>
          <w14:ligatures w14:val="none"/>
        </w:rPr>
        <w:t xml:space="preserve"> já už toho mám </w:t>
      </w:r>
      <w:proofErr w:type="spellStart"/>
      <w:r w:rsidRPr="00194F3C">
        <w:rPr>
          <w:rFonts w:ascii="Calibri" w:eastAsia="Calibri" w:hAnsi="Calibri" w:cs="Arial Unicode MS"/>
          <w:color w:val="000000"/>
          <w:sz w:val="24"/>
          <w:szCs w:val="24"/>
          <w:u w:color="000000"/>
          <w:lang w:eastAsia="cs-CZ"/>
          <w14:ligatures w14:val="none"/>
        </w:rPr>
        <w:t>pokrk</w:t>
      </w:r>
      <w:proofErr w:type="spellEnd"/>
      <w:r w:rsidRPr="00194F3C">
        <w:rPr>
          <w:rFonts w:ascii="Calibri" w:eastAsia="Calibri" w:hAnsi="Calibri" w:cs="Arial Unicode MS"/>
          <w:color w:val="000000"/>
          <w:sz w:val="24"/>
          <w:szCs w:val="24"/>
          <w:u w:color="000000"/>
          <w:lang w:eastAsia="cs-CZ"/>
          <w14:ligatures w14:val="none"/>
        </w:rPr>
        <w:t xml:space="preserve">. Dneska když byla siréna, tak jsem prostě zůstala ležet v posteli. Nic jsem nedělala. Chci žít svobodně jako normální člověk. Mě přijde, že jsou všichni už úplně ustrašený. Pořád </w:t>
      </w:r>
      <w:proofErr w:type="spellStart"/>
      <w:r w:rsidRPr="00194F3C">
        <w:rPr>
          <w:rFonts w:ascii="Calibri" w:eastAsia="Calibri" w:hAnsi="Calibri" w:cs="Arial Unicode MS"/>
          <w:color w:val="000000"/>
          <w:sz w:val="24"/>
          <w:szCs w:val="24"/>
          <w:u w:color="000000"/>
          <w:lang w:eastAsia="cs-CZ"/>
          <w14:ligatures w14:val="none"/>
        </w:rPr>
        <w:t>běhaj</w:t>
      </w:r>
      <w:proofErr w:type="spellEnd"/>
      <w:r w:rsidRPr="00194F3C">
        <w:rPr>
          <w:rFonts w:ascii="Calibri" w:eastAsia="Calibri" w:hAnsi="Calibri" w:cs="Arial Unicode MS"/>
          <w:color w:val="000000"/>
          <w:sz w:val="24"/>
          <w:szCs w:val="24"/>
          <w:u w:color="000000"/>
          <w:lang w:eastAsia="cs-CZ"/>
          <w14:ligatures w14:val="none"/>
        </w:rPr>
        <w:t xml:space="preserve"> do sklepa. Mně už to je nějak jedno.</w:t>
      </w:r>
    </w:p>
    <w:p w14:paraId="1D6D5CF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794254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Milo, chceš, abych se o vás bál? Je doma Saša?</w:t>
      </w:r>
    </w:p>
    <w:p w14:paraId="5967F64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Řekni mu, ať ti dá svoje klíče. Když bude siréna, jděte k němu.</w:t>
      </w:r>
    </w:p>
    <w:p w14:paraId="0460E76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49B1951"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Ale jo, Saša je doma. Fajn, no. Když to bude nutný, tak k němu vezmu Lva.</w:t>
      </w:r>
    </w:p>
    <w:p w14:paraId="1D26EE4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990CA7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Ty tam půjdeš taky!</w:t>
      </w:r>
    </w:p>
    <w:p w14:paraId="42B38CBF"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7D2B55AC"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 dobře, tak já taky.</w:t>
      </w:r>
    </w:p>
    <w:p w14:paraId="0282A2F8"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Serhyi</w:t>
      </w:r>
      <w:proofErr w:type="spellEnd"/>
      <w:r w:rsidRPr="00194F3C">
        <w:rPr>
          <w:rFonts w:ascii="Calibri" w:eastAsia="Calibri" w:hAnsi="Calibri" w:cs="Arial Unicode MS"/>
          <w:b/>
          <w:color w:val="000000"/>
          <w:sz w:val="24"/>
          <w:szCs w:val="24"/>
          <w:u w:color="000000"/>
          <w:lang w:eastAsia="cs-CZ"/>
          <w14:ligatures w14:val="none"/>
        </w:rPr>
        <w:t>:</w:t>
      </w:r>
    </w:p>
    <w:p w14:paraId="68B2C4C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Fajn. Jdu si vypít čaj.</w:t>
      </w:r>
    </w:p>
    <w:p w14:paraId="2D3316F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1C045C45"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Máš ho aspoň s cukrem? </w:t>
      </w:r>
    </w:p>
    <w:p w14:paraId="6E547D6F"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A5CF84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Dík, mám.</w:t>
      </w:r>
    </w:p>
    <w:p w14:paraId="1BAD4D1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6273B6B6"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Víš, že je dneska Masopustní neděle?</w:t>
      </w:r>
    </w:p>
    <w:p w14:paraId="0C353CE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16E737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Nojo</w:t>
      </w:r>
      <w:proofErr w:type="spellEnd"/>
      <w:r w:rsidRPr="00194F3C">
        <w:rPr>
          <w:rFonts w:ascii="Calibri" w:eastAsia="Calibri" w:hAnsi="Calibri" w:cs="Arial Unicode MS"/>
          <w:color w:val="000000"/>
          <w:sz w:val="24"/>
          <w:szCs w:val="24"/>
          <w:u w:color="000000"/>
          <w:lang w:eastAsia="cs-CZ"/>
          <w14:ligatures w14:val="none"/>
        </w:rPr>
        <w:t xml:space="preserve"> a já jsem bez těch </w:t>
      </w:r>
      <w:proofErr w:type="spellStart"/>
      <w:r w:rsidRPr="00194F3C">
        <w:rPr>
          <w:rFonts w:ascii="Calibri" w:eastAsia="Calibri" w:hAnsi="Calibri" w:cs="Arial Unicode MS"/>
          <w:color w:val="000000"/>
          <w:sz w:val="24"/>
          <w:szCs w:val="24"/>
          <w:u w:color="000000"/>
          <w:lang w:eastAsia="cs-CZ"/>
          <w14:ligatures w14:val="none"/>
        </w:rPr>
        <w:t>tvejch</w:t>
      </w:r>
      <w:proofErr w:type="spellEnd"/>
      <w:r w:rsidRPr="00194F3C">
        <w:rPr>
          <w:rFonts w:ascii="Calibri" w:eastAsia="Calibri" w:hAnsi="Calibri" w:cs="Arial Unicode MS"/>
          <w:color w:val="000000"/>
          <w:sz w:val="24"/>
          <w:szCs w:val="24"/>
          <w:u w:color="000000"/>
          <w:lang w:eastAsia="cs-CZ"/>
          <w14:ligatures w14:val="none"/>
        </w:rPr>
        <w:t xml:space="preserve"> lívanců s marmeládou.</w:t>
      </w:r>
    </w:p>
    <w:p w14:paraId="355148C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A6176A0"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ti je udělám a přivezu.</w:t>
      </w:r>
    </w:p>
    <w:p w14:paraId="58108F6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E5AFE0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až přijedu, tak mi je uděláš čerstvý. Jo?</w:t>
      </w:r>
    </w:p>
    <w:p w14:paraId="53CFF33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6BB23FF2"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Klidně ti je budu dělat každý den.</w:t>
      </w:r>
    </w:p>
    <w:p w14:paraId="304C253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43D9EF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 nic, tak už se jdi umýt, ať stihneš vodu.</w:t>
      </w:r>
    </w:p>
    <w:p w14:paraId="7B07D1E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760C6E0C"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Nedejbože</w:t>
      </w:r>
      <w:proofErr w:type="spellEnd"/>
      <w:r w:rsidRPr="00194F3C">
        <w:rPr>
          <w:rFonts w:ascii="Calibri" w:eastAsia="Calibri" w:hAnsi="Calibri" w:cs="Arial Unicode MS"/>
          <w:color w:val="000000"/>
          <w:sz w:val="24"/>
          <w:szCs w:val="24"/>
          <w:u w:color="000000"/>
          <w:lang w:eastAsia="cs-CZ"/>
          <w14:ligatures w14:val="none"/>
        </w:rPr>
        <w:t xml:space="preserve"> bude siréna a já budu špinavá, viď.</w:t>
      </w:r>
    </w:p>
    <w:p w14:paraId="55E6A83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CCF0D9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Přesně tak.</w:t>
      </w:r>
    </w:p>
    <w:p w14:paraId="7E48E64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4DB7AAEE" w14:textId="77777777" w:rsidR="00194F3C" w:rsidRPr="00194F3C" w:rsidRDefault="00194F3C" w:rsidP="00194F3C">
      <w:pPr>
        <w:spacing w:after="0" w:line="360" w:lineRule="auto"/>
        <w:ind w:left="2832" w:hanging="2124"/>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t>To budu ve sklepě jak královna. Čistá a namalovaná. Ještě mi chybí večerní šaty…</w:t>
      </w:r>
    </w:p>
    <w:p w14:paraId="1A2544A7"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proofErr w:type="gramStart"/>
      <w:r w:rsidRPr="00194F3C">
        <w:rPr>
          <w:rFonts w:ascii="Calibri" w:eastAsia="Calibri" w:hAnsi="Calibri" w:cs="Arial Unicode MS"/>
          <w:color w:val="000000"/>
          <w:sz w:val="24"/>
          <w:szCs w:val="24"/>
          <w:u w:color="000000"/>
          <w:lang w:eastAsia="cs-CZ"/>
          <w14:ligatures w14:val="none"/>
        </w:rPr>
        <w:t>Miluju</w:t>
      </w:r>
      <w:proofErr w:type="gramEnd"/>
      <w:r w:rsidRPr="00194F3C">
        <w:rPr>
          <w:rFonts w:ascii="Calibri" w:eastAsia="Calibri" w:hAnsi="Calibri" w:cs="Arial Unicode MS"/>
          <w:color w:val="000000"/>
          <w:sz w:val="24"/>
          <w:szCs w:val="24"/>
          <w:u w:color="000000"/>
          <w:lang w:eastAsia="cs-CZ"/>
          <w14:ligatures w14:val="none"/>
        </w:rPr>
        <w:t xml:space="preserve"> tě.</w:t>
      </w:r>
    </w:p>
    <w:p w14:paraId="22C78C7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C657EB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I já tebe.</w:t>
      </w:r>
    </w:p>
    <w:p w14:paraId="3CBBDEA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E592C72"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přechod</w:t>
      </w:r>
    </w:p>
    <w:p w14:paraId="0E0AD65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0CDF25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8:34</w:t>
      </w:r>
    </w:p>
    <w:p w14:paraId="07D7D86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7E96334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633ACDD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1F6914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Jedla jsi?</w:t>
      </w:r>
    </w:p>
    <w:p w14:paraId="4B30668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AD91332"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Jo. Čaj.</w:t>
      </w:r>
    </w:p>
    <w:p w14:paraId="14C21EB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620F2C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Čaj jsi jedla? Máte vůbec doma co jíst?</w:t>
      </w:r>
    </w:p>
    <w:p w14:paraId="690E7AC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6B893760"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Ale máme.</w:t>
      </w:r>
    </w:p>
    <w:p w14:paraId="0A1E4D3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785342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Určitě?</w:t>
      </w:r>
    </w:p>
    <w:p w14:paraId="5C2FDCE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33B0827"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V pohodě Serjožo, nedělej si starosti.</w:t>
      </w:r>
    </w:p>
    <w:p w14:paraId="7AB47F6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9889E4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Vidiš</w:t>
      </w:r>
      <w:proofErr w:type="spellEnd"/>
      <w:r w:rsidRPr="00194F3C">
        <w:rPr>
          <w:rFonts w:ascii="Calibri" w:eastAsia="Calibri" w:hAnsi="Calibri" w:cs="Arial Unicode MS"/>
          <w:color w:val="000000"/>
          <w:sz w:val="24"/>
          <w:szCs w:val="24"/>
          <w:u w:color="000000"/>
          <w:lang w:eastAsia="cs-CZ"/>
          <w14:ligatures w14:val="none"/>
        </w:rPr>
        <w:t>, my máme vejce k jídlu.</w:t>
      </w:r>
    </w:p>
    <w:p w14:paraId="092E1B5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48DB759A"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To vám dávají každý den to stejný?</w:t>
      </w:r>
    </w:p>
    <w:p w14:paraId="263B7A1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2C7F32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Včera bylo něco </w:t>
      </w:r>
      <w:proofErr w:type="spellStart"/>
      <w:r w:rsidRPr="00194F3C">
        <w:rPr>
          <w:rFonts w:ascii="Calibri" w:eastAsia="Calibri" w:hAnsi="Calibri" w:cs="Arial Unicode MS"/>
          <w:color w:val="000000"/>
          <w:sz w:val="24"/>
          <w:szCs w:val="24"/>
          <w:u w:color="000000"/>
          <w:lang w:eastAsia="cs-CZ"/>
          <w14:ligatures w14:val="none"/>
        </w:rPr>
        <w:t>jinýho</w:t>
      </w:r>
      <w:proofErr w:type="spellEnd"/>
      <w:r w:rsidRPr="00194F3C">
        <w:rPr>
          <w:rFonts w:ascii="Calibri" w:eastAsia="Calibri" w:hAnsi="Calibri" w:cs="Arial Unicode MS"/>
          <w:color w:val="000000"/>
          <w:sz w:val="24"/>
          <w:szCs w:val="24"/>
          <w:u w:color="000000"/>
          <w:lang w:eastAsia="cs-CZ"/>
          <w14:ligatures w14:val="none"/>
        </w:rPr>
        <w:t>, myslím… dušený maso.</w:t>
      </w:r>
    </w:p>
    <w:p w14:paraId="5BC8632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191BC25"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najíš se z toho?</w:t>
      </w:r>
    </w:p>
    <w:p w14:paraId="3EEBA88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1AC97F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Ale jo, je to v pohodě.</w:t>
      </w:r>
    </w:p>
    <w:p w14:paraId="054E813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2FBF4A49"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Normálně, zablokovali mi účet v Kontaktě…</w:t>
      </w:r>
      <w:r w:rsidRPr="00194F3C">
        <w:rPr>
          <w:rFonts w:ascii="Calibri" w:eastAsia="Calibri" w:hAnsi="Calibri" w:cs="Arial Unicode MS"/>
          <w:color w:val="000000"/>
          <w:sz w:val="24"/>
          <w:szCs w:val="24"/>
          <w:u w:color="000000"/>
          <w:lang w:eastAsia="cs-CZ"/>
          <w14:ligatures w14:val="none"/>
        </w:rPr>
        <w:tab/>
      </w:r>
    </w:p>
    <w:p w14:paraId="5891944E"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3F3609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Tys</w:t>
      </w:r>
      <w:proofErr w:type="spellEnd"/>
      <w:r w:rsidRPr="00194F3C">
        <w:rPr>
          <w:rFonts w:ascii="Calibri" w:eastAsia="Calibri" w:hAnsi="Calibri" w:cs="Arial Unicode MS"/>
          <w:color w:val="000000"/>
          <w:sz w:val="24"/>
          <w:szCs w:val="24"/>
          <w:u w:color="000000"/>
          <w:lang w:eastAsia="cs-CZ"/>
          <w14:ligatures w14:val="none"/>
        </w:rPr>
        <w:t xml:space="preserve"> tam něco </w:t>
      </w:r>
      <w:proofErr w:type="spellStart"/>
      <w:r w:rsidRPr="00194F3C">
        <w:rPr>
          <w:rFonts w:ascii="Calibri" w:eastAsia="Calibri" w:hAnsi="Calibri" w:cs="Arial Unicode MS"/>
          <w:color w:val="000000"/>
          <w:sz w:val="24"/>
          <w:szCs w:val="24"/>
          <w:u w:color="000000"/>
          <w:lang w:eastAsia="cs-CZ"/>
          <w14:ligatures w14:val="none"/>
        </w:rPr>
        <w:t>postovala</w:t>
      </w:r>
      <w:proofErr w:type="spellEnd"/>
      <w:r w:rsidRPr="00194F3C">
        <w:rPr>
          <w:rFonts w:ascii="Calibri" w:eastAsia="Calibri" w:hAnsi="Calibri" w:cs="Arial Unicode MS"/>
          <w:color w:val="000000"/>
          <w:sz w:val="24"/>
          <w:szCs w:val="24"/>
          <w:u w:color="000000"/>
          <w:lang w:eastAsia="cs-CZ"/>
          <w14:ligatures w14:val="none"/>
        </w:rPr>
        <w:t>?</w:t>
      </w:r>
    </w:p>
    <w:p w14:paraId="0ACE063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CD0E850"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U jednoho příspěvku jsem tam poslala </w:t>
      </w:r>
      <w:proofErr w:type="spellStart"/>
      <w:r w:rsidRPr="00194F3C">
        <w:rPr>
          <w:rFonts w:ascii="Calibri" w:eastAsia="Calibri" w:hAnsi="Calibri" w:cs="Arial Unicode MS"/>
          <w:color w:val="000000"/>
          <w:sz w:val="24"/>
          <w:szCs w:val="24"/>
          <w:u w:color="000000"/>
          <w:lang w:eastAsia="cs-CZ"/>
          <w14:ligatures w14:val="none"/>
        </w:rPr>
        <w:t>takovýho</w:t>
      </w:r>
      <w:proofErr w:type="spellEnd"/>
      <w:r w:rsidRPr="00194F3C">
        <w:rPr>
          <w:rFonts w:ascii="Calibri" w:eastAsia="Calibri" w:hAnsi="Calibri" w:cs="Arial Unicode MS"/>
          <w:color w:val="000000"/>
          <w:sz w:val="24"/>
          <w:szCs w:val="24"/>
          <w:u w:color="000000"/>
          <w:lang w:eastAsia="cs-CZ"/>
          <w14:ligatures w14:val="none"/>
        </w:rPr>
        <w:t xml:space="preserve"> </w:t>
      </w:r>
      <w:proofErr w:type="spellStart"/>
      <w:r w:rsidRPr="00194F3C">
        <w:rPr>
          <w:rFonts w:ascii="Calibri" w:eastAsia="Calibri" w:hAnsi="Calibri" w:cs="Arial Unicode MS"/>
          <w:color w:val="000000"/>
          <w:sz w:val="24"/>
          <w:szCs w:val="24"/>
          <w:u w:color="000000"/>
          <w:lang w:eastAsia="cs-CZ"/>
          <w14:ligatures w14:val="none"/>
        </w:rPr>
        <w:t>proruskýho</w:t>
      </w:r>
      <w:proofErr w:type="spellEnd"/>
      <w:r w:rsidRPr="00194F3C">
        <w:rPr>
          <w:rFonts w:ascii="Calibri" w:eastAsia="Calibri" w:hAnsi="Calibri" w:cs="Arial Unicode MS"/>
          <w:color w:val="000000"/>
          <w:sz w:val="24"/>
          <w:szCs w:val="24"/>
          <w:u w:color="000000"/>
          <w:lang w:eastAsia="cs-CZ"/>
          <w14:ligatures w14:val="none"/>
        </w:rPr>
        <w:t xml:space="preserve"> blba do prdele.</w:t>
      </w:r>
    </w:p>
    <w:p w14:paraId="156CFC5D"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Serhyi</w:t>
      </w:r>
      <w:proofErr w:type="spellEnd"/>
      <w:r w:rsidRPr="00194F3C">
        <w:rPr>
          <w:rFonts w:ascii="Calibri" w:eastAsia="Calibri" w:hAnsi="Calibri" w:cs="Arial Unicode MS"/>
          <w:b/>
          <w:color w:val="000000"/>
          <w:sz w:val="24"/>
          <w:szCs w:val="24"/>
          <w:u w:color="000000"/>
          <w:lang w:eastAsia="cs-CZ"/>
          <w14:ligatures w14:val="none"/>
        </w:rPr>
        <w:t>:</w:t>
      </w:r>
    </w:p>
    <w:p w14:paraId="111A313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Aha.</w:t>
      </w:r>
    </w:p>
    <w:p w14:paraId="34DEABA6"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5D6BE0A3"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My se teďka chystáme do obchodu, možná tam konečně budou nějaký vajíčka. S tou válkou to vypadá, že slepice přestaly snášet.</w:t>
      </w:r>
    </w:p>
    <w:p w14:paraId="0E95A52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color w:val="000000"/>
          <w:sz w:val="24"/>
          <w:szCs w:val="24"/>
          <w:u w:color="000000"/>
          <w:lang w:eastAsia="cs-CZ"/>
          <w14:ligatures w14:val="none"/>
        </w:rPr>
        <w:t>:</w:t>
      </w:r>
    </w:p>
    <w:p w14:paraId="1DEEB8F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Moc se tam ale nezdržujte, jo?</w:t>
      </w:r>
    </w:p>
    <w:p w14:paraId="6A3BB59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0FB299C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Neboj.</w:t>
      </w:r>
    </w:p>
    <w:p w14:paraId="51C34AE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C1D5C4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Až přijedeš tak mi hned napiš!</w:t>
      </w:r>
    </w:p>
    <w:p w14:paraId="1D6AF4C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B3C507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přechod </w:t>
      </w:r>
    </w:p>
    <w:p w14:paraId="43E8334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E043EA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11:32</w:t>
      </w:r>
    </w:p>
    <w:p w14:paraId="43E3686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0629F17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12205FB5"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Už jsem doma. Jsem se tam stihla i poprat.</w:t>
      </w:r>
    </w:p>
    <w:p w14:paraId="7F046C8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67C5809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Cože?</w:t>
      </w:r>
    </w:p>
    <w:p w14:paraId="1EE2139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62175F2D"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 v obchodě.</w:t>
      </w:r>
    </w:p>
    <w:p w14:paraId="35AB25D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1D6FFC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Tyvole</w:t>
      </w:r>
      <w:proofErr w:type="spellEnd"/>
      <w:r w:rsidRPr="00194F3C">
        <w:rPr>
          <w:rFonts w:ascii="Calibri" w:eastAsia="Calibri" w:hAnsi="Calibri" w:cs="Arial Unicode MS"/>
          <w:color w:val="000000"/>
          <w:sz w:val="24"/>
          <w:szCs w:val="24"/>
          <w:u w:color="000000"/>
          <w:lang w:eastAsia="cs-CZ"/>
          <w14:ligatures w14:val="none"/>
        </w:rPr>
        <w:t>.</w:t>
      </w:r>
    </w:p>
    <w:p w14:paraId="301E120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0CA6C056"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Ale nakonec jsme toho týpka sejmuly. Cpal se před frontu a chtěl nás předběhnout.</w:t>
      </w:r>
    </w:p>
    <w:p w14:paraId="742D5E4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B86F57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Kretén.</w:t>
      </w:r>
    </w:p>
    <w:p w14:paraId="5383426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6D96318B"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 právě, a ještě si dovoloval na ostatní.</w:t>
      </w:r>
    </w:p>
    <w:p w14:paraId="35F7851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3B9132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Co to bylo za týpka?</w:t>
      </w:r>
    </w:p>
    <w:p w14:paraId="1E21870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746F889"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Takovej</w:t>
      </w:r>
      <w:proofErr w:type="spellEnd"/>
      <w:r w:rsidRPr="00194F3C">
        <w:rPr>
          <w:rFonts w:ascii="Calibri" w:eastAsia="Calibri" w:hAnsi="Calibri" w:cs="Arial Unicode MS"/>
          <w:color w:val="000000"/>
          <w:sz w:val="24"/>
          <w:szCs w:val="24"/>
          <w:u w:color="000000"/>
          <w:lang w:eastAsia="cs-CZ"/>
          <w14:ligatures w14:val="none"/>
        </w:rPr>
        <w:t xml:space="preserve"> </w:t>
      </w:r>
      <w:proofErr w:type="spellStart"/>
      <w:r w:rsidRPr="00194F3C">
        <w:rPr>
          <w:rFonts w:ascii="Calibri" w:eastAsia="Calibri" w:hAnsi="Calibri" w:cs="Arial Unicode MS"/>
          <w:color w:val="000000"/>
          <w:sz w:val="24"/>
          <w:szCs w:val="24"/>
          <w:u w:color="000000"/>
          <w:lang w:eastAsia="cs-CZ"/>
          <w14:ligatures w14:val="none"/>
        </w:rPr>
        <w:t>obrovskej</w:t>
      </w:r>
      <w:proofErr w:type="spellEnd"/>
      <w:r w:rsidRPr="00194F3C">
        <w:rPr>
          <w:rFonts w:ascii="Calibri" w:eastAsia="Calibri" w:hAnsi="Calibri" w:cs="Arial Unicode MS"/>
          <w:color w:val="000000"/>
          <w:sz w:val="24"/>
          <w:szCs w:val="24"/>
          <w:u w:color="000000"/>
          <w:lang w:eastAsia="cs-CZ"/>
          <w14:ligatures w14:val="none"/>
        </w:rPr>
        <w:t xml:space="preserve"> </w:t>
      </w:r>
      <w:proofErr w:type="spellStart"/>
      <w:r w:rsidRPr="00194F3C">
        <w:rPr>
          <w:rFonts w:ascii="Calibri" w:eastAsia="Calibri" w:hAnsi="Calibri" w:cs="Arial Unicode MS"/>
          <w:color w:val="000000"/>
          <w:sz w:val="24"/>
          <w:szCs w:val="24"/>
          <w:u w:color="000000"/>
          <w:lang w:eastAsia="cs-CZ"/>
          <w14:ligatures w14:val="none"/>
        </w:rPr>
        <w:t>drzej</w:t>
      </w:r>
      <w:proofErr w:type="spellEnd"/>
      <w:r w:rsidRPr="00194F3C">
        <w:rPr>
          <w:rFonts w:ascii="Calibri" w:eastAsia="Calibri" w:hAnsi="Calibri" w:cs="Arial Unicode MS"/>
          <w:color w:val="000000"/>
          <w:sz w:val="24"/>
          <w:szCs w:val="24"/>
          <w:u w:color="000000"/>
          <w:lang w:eastAsia="cs-CZ"/>
          <w14:ligatures w14:val="none"/>
        </w:rPr>
        <w:t xml:space="preserve"> chlap.</w:t>
      </w:r>
    </w:p>
    <w:p w14:paraId="48B94815"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No nevadí, už je to za mnou. Ty si odpočiň, dokud to jde…</w:t>
      </w:r>
    </w:p>
    <w:p w14:paraId="070F1CD5"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Serhyi</w:t>
      </w:r>
      <w:proofErr w:type="spellEnd"/>
      <w:r w:rsidRPr="00194F3C">
        <w:rPr>
          <w:rFonts w:ascii="Calibri" w:eastAsia="Calibri" w:hAnsi="Calibri" w:cs="Arial Unicode MS"/>
          <w:b/>
          <w:color w:val="000000"/>
          <w:sz w:val="24"/>
          <w:szCs w:val="24"/>
          <w:u w:color="000000"/>
          <w:lang w:eastAsia="cs-CZ"/>
          <w14:ligatures w14:val="none"/>
        </w:rPr>
        <w:t>:</w:t>
      </w:r>
    </w:p>
    <w:p w14:paraId="69D1CAA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jo.</w:t>
      </w:r>
    </w:p>
    <w:p w14:paraId="3057659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3E2442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přechod </w:t>
      </w:r>
    </w:p>
    <w:p w14:paraId="3A5D5945"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A36826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16:17</w:t>
      </w:r>
    </w:p>
    <w:p w14:paraId="0834CD09"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6CAA872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65105F99"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0306ED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se poseru. Táta je doma sám.</w:t>
      </w:r>
    </w:p>
    <w:p w14:paraId="1D18E40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p>
    <w:p w14:paraId="5EF1BE88"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Jak jako? A kde je máma?</w:t>
      </w:r>
    </w:p>
    <w:p w14:paraId="7B275240"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E8B623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Máma šla odnést věci </w:t>
      </w:r>
      <w:proofErr w:type="spellStart"/>
      <w:r w:rsidRPr="00194F3C">
        <w:rPr>
          <w:rFonts w:ascii="Calibri" w:eastAsia="Calibri" w:hAnsi="Calibri" w:cs="Arial Unicode MS"/>
          <w:color w:val="000000"/>
          <w:sz w:val="24"/>
          <w:szCs w:val="24"/>
          <w:u w:color="000000"/>
          <w:lang w:eastAsia="cs-CZ"/>
          <w14:ligatures w14:val="none"/>
        </w:rPr>
        <w:t>Ksénii</w:t>
      </w:r>
      <w:proofErr w:type="spellEnd"/>
      <w:r w:rsidRPr="00194F3C">
        <w:rPr>
          <w:rFonts w:ascii="Calibri" w:eastAsia="Calibri" w:hAnsi="Calibri" w:cs="Arial Unicode MS"/>
          <w:color w:val="000000"/>
          <w:sz w:val="24"/>
          <w:szCs w:val="24"/>
          <w:u w:color="000000"/>
          <w:lang w:eastAsia="cs-CZ"/>
          <w14:ligatures w14:val="none"/>
        </w:rPr>
        <w:t xml:space="preserve"> domů. Jasně že tam u ségry vysedávala až do večera, </w:t>
      </w:r>
    </w:p>
    <w:p w14:paraId="34432F9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 teď to nestihne do zákazu vycházení, chápeš to. </w:t>
      </w:r>
    </w:p>
    <w:p w14:paraId="1085B7B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Táta dostal záchvat… já se z toho zblázním.</w:t>
      </w:r>
    </w:p>
    <w:p w14:paraId="74E64EC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4269444B"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kde je teďka máma?</w:t>
      </w:r>
    </w:p>
    <w:p w14:paraId="5B6DD1FA"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lastRenderedPageBreak/>
        <w:t>Serhiy</w:t>
      </w:r>
      <w:proofErr w:type="spellEnd"/>
      <w:r w:rsidRPr="00194F3C">
        <w:rPr>
          <w:rFonts w:ascii="Calibri" w:eastAsia="Calibri" w:hAnsi="Calibri" w:cs="Arial Unicode MS"/>
          <w:b/>
          <w:color w:val="000000"/>
          <w:sz w:val="24"/>
          <w:szCs w:val="24"/>
          <w:u w:color="000000"/>
          <w:lang w:eastAsia="cs-CZ"/>
          <w14:ligatures w14:val="none"/>
        </w:rPr>
        <w:t>:</w:t>
      </w:r>
    </w:p>
    <w:p w14:paraId="1F1D50C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 Ksenie. Bojím se o tátu.</w:t>
      </w:r>
    </w:p>
    <w:p w14:paraId="42B04D1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08A35B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t>Serjožo, klid. Zavolej mu a uklidni se trochu.</w:t>
      </w:r>
    </w:p>
    <w:p w14:paraId="513A5B9B"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vůbec, proč jsi mi nedal vědět, že je Ksenie doma? Taky bych přišla!</w:t>
      </w:r>
    </w:p>
    <w:p w14:paraId="46D92BC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470D71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Ještě ty začínej. Tátovi už jsem volal.</w:t>
      </w:r>
    </w:p>
    <w:p w14:paraId="47F7915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Sakra, teď z toho dostanu záchvat já.</w:t>
      </w:r>
    </w:p>
    <w:p w14:paraId="7F8FEBE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4F5AF92E"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Máma se dostane teď domů už jenom taxíkem. </w:t>
      </w:r>
    </w:p>
    <w:p w14:paraId="70162CF4"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Zavoláme jí taxíka, nenervuj se!</w:t>
      </w:r>
    </w:p>
    <w:p w14:paraId="1DC7854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A50B95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Taxík nepřijede.</w:t>
      </w:r>
    </w:p>
    <w:p w14:paraId="55E3934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694EB20"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Napiš mi ségry adresu, taky to zkusím.</w:t>
      </w:r>
    </w:p>
    <w:p w14:paraId="6A0CDB2D"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p>
    <w:p w14:paraId="0A41422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w:t>
      </w:r>
    </w:p>
    <w:p w14:paraId="0493FF8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CBFAA33"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Serjožo, tak ten taxík fakt nepřijede. Všude kolem jsou Rusové. Máma bude muset dneska spát u Ksenie.</w:t>
      </w:r>
    </w:p>
    <w:p w14:paraId="1FF14889"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p>
    <w:p w14:paraId="067879B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předěl</w:t>
      </w:r>
    </w:p>
    <w:p w14:paraId="56E292C2"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D25138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19:20</w:t>
      </w:r>
    </w:p>
    <w:p w14:paraId="226B60A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0C6810D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F5A8244"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Na předměstí ve Starým Krymu se zhroutily tři baráky. Žije tam kamarádka, nemůžu se s ní vůbec spojit. Mám fakt strach... </w:t>
      </w:r>
    </w:p>
    <w:p w14:paraId="1E4417BD"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Serjožo, pojďme odsud všichni odjet!</w:t>
      </w:r>
    </w:p>
    <w:p w14:paraId="354F678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242A26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Jak všichni?</w:t>
      </w:r>
    </w:p>
    <w:p w14:paraId="115CD11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0CD1A85"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Prostě my všichni. Z Mariku nic nezůstane, všechno to </w:t>
      </w:r>
      <w:proofErr w:type="spellStart"/>
      <w:proofErr w:type="gramStart"/>
      <w:r w:rsidRPr="00194F3C">
        <w:rPr>
          <w:rFonts w:ascii="Calibri" w:eastAsia="Calibri" w:hAnsi="Calibri" w:cs="Arial Unicode MS"/>
          <w:color w:val="000000"/>
          <w:sz w:val="24"/>
          <w:szCs w:val="24"/>
          <w:u w:color="000000"/>
          <w:lang w:eastAsia="cs-CZ"/>
          <w14:ligatures w14:val="none"/>
        </w:rPr>
        <w:t>rozbombardujou</w:t>
      </w:r>
      <w:proofErr w:type="spellEnd"/>
      <w:proofErr w:type="gramEnd"/>
      <w:r w:rsidRPr="00194F3C">
        <w:rPr>
          <w:rFonts w:ascii="Calibri" w:eastAsia="Calibri" w:hAnsi="Calibri" w:cs="Arial Unicode MS"/>
          <w:color w:val="000000"/>
          <w:sz w:val="24"/>
          <w:szCs w:val="24"/>
          <w:u w:color="000000"/>
          <w:lang w:eastAsia="cs-CZ"/>
          <w14:ligatures w14:val="none"/>
        </w:rPr>
        <w:t>. Takhle se nedá žít.</w:t>
      </w:r>
    </w:p>
    <w:p w14:paraId="477F33A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5ECCD7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Počkej. </w:t>
      </w:r>
      <w:proofErr w:type="spellStart"/>
      <w:proofErr w:type="gramStart"/>
      <w:r w:rsidRPr="00194F3C">
        <w:rPr>
          <w:rFonts w:ascii="Calibri" w:eastAsia="Calibri" w:hAnsi="Calibri" w:cs="Arial Unicode MS"/>
          <w:color w:val="000000"/>
          <w:sz w:val="24"/>
          <w:szCs w:val="24"/>
          <w:u w:color="000000"/>
          <w:lang w:eastAsia="cs-CZ"/>
          <w14:ligatures w14:val="none"/>
        </w:rPr>
        <w:t>Nerozbombardujou</w:t>
      </w:r>
      <w:proofErr w:type="spellEnd"/>
      <w:proofErr w:type="gramEnd"/>
      <w:r w:rsidRPr="00194F3C">
        <w:rPr>
          <w:rFonts w:ascii="Calibri" w:eastAsia="Calibri" w:hAnsi="Calibri" w:cs="Arial Unicode MS"/>
          <w:color w:val="000000"/>
          <w:sz w:val="24"/>
          <w:szCs w:val="24"/>
          <w:u w:color="000000"/>
          <w:lang w:eastAsia="cs-CZ"/>
          <w14:ligatures w14:val="none"/>
        </w:rPr>
        <w:t xml:space="preserve"> všechno. </w:t>
      </w:r>
    </w:p>
    <w:p w14:paraId="1892C1C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Třeba se to ještě nějak obrátí. </w:t>
      </w:r>
    </w:p>
    <w:p w14:paraId="51215CE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7F56FF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Levý břeh je v prdeli, Starý Krym taky. Bojím se, co bude. </w:t>
      </w:r>
    </w:p>
    <w:p w14:paraId="6DD642F4"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bojím se o tebe.</w:t>
      </w:r>
    </w:p>
    <w:p w14:paraId="4FD3891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140351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už prosím přestaň, proč očekáváš to nejhorší.</w:t>
      </w:r>
    </w:p>
    <w:p w14:paraId="174284F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Starý Krym je jenom vesnice. Tak se uklidni, až do Mariku nikdo nepoleze. </w:t>
      </w:r>
    </w:p>
    <w:p w14:paraId="6DF47D2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5772430E"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Sartana</w:t>
      </w:r>
      <w:proofErr w:type="spellEnd"/>
      <w:r w:rsidRPr="00194F3C">
        <w:rPr>
          <w:rFonts w:ascii="Calibri" w:eastAsia="Calibri" w:hAnsi="Calibri" w:cs="Arial Unicode MS"/>
          <w:color w:val="000000"/>
          <w:sz w:val="24"/>
          <w:szCs w:val="24"/>
          <w:u w:color="000000"/>
          <w:lang w:eastAsia="cs-CZ"/>
          <w14:ligatures w14:val="none"/>
        </w:rPr>
        <w:t xml:space="preserve"> je taky vesnice, ale už z ní nic nezůstalo. </w:t>
      </w:r>
    </w:p>
    <w:p w14:paraId="5583584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ADFC1F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Sartana</w:t>
      </w:r>
      <w:proofErr w:type="spellEnd"/>
      <w:r w:rsidRPr="00194F3C">
        <w:rPr>
          <w:rFonts w:ascii="Calibri" w:eastAsia="Calibri" w:hAnsi="Calibri" w:cs="Arial Unicode MS"/>
          <w:color w:val="000000"/>
          <w:sz w:val="24"/>
          <w:szCs w:val="24"/>
          <w:u w:color="000000"/>
          <w:lang w:eastAsia="cs-CZ"/>
          <w14:ligatures w14:val="none"/>
        </w:rPr>
        <w:t xml:space="preserve"> jo, tam to je v prdeli…</w:t>
      </w:r>
    </w:p>
    <w:p w14:paraId="651FFBF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711FC2A"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Serjožo, hrozně moc chci abys byl s </w:t>
      </w:r>
      <w:proofErr w:type="spellStart"/>
      <w:r w:rsidRPr="00194F3C">
        <w:rPr>
          <w:rFonts w:ascii="Calibri" w:eastAsia="Calibri" w:hAnsi="Calibri" w:cs="Arial Unicode MS"/>
          <w:color w:val="000000"/>
          <w:sz w:val="24"/>
          <w:szCs w:val="24"/>
          <w:u w:color="000000"/>
          <w:lang w:eastAsia="cs-CZ"/>
          <w14:ligatures w14:val="none"/>
        </w:rPr>
        <w:t>náma</w:t>
      </w:r>
      <w:proofErr w:type="spellEnd"/>
      <w:r w:rsidRPr="00194F3C">
        <w:rPr>
          <w:rFonts w:ascii="Calibri" w:eastAsia="Calibri" w:hAnsi="Calibri" w:cs="Arial Unicode MS"/>
          <w:color w:val="000000"/>
          <w:sz w:val="24"/>
          <w:szCs w:val="24"/>
          <w:u w:color="000000"/>
          <w:lang w:eastAsia="cs-CZ"/>
          <w14:ligatures w14:val="none"/>
        </w:rPr>
        <w:t>.</w:t>
      </w:r>
    </w:p>
    <w:p w14:paraId="28038B09"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p>
    <w:p w14:paraId="2AF99F7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vím, já taky… tak už stačí.</w:t>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p>
    <w:p w14:paraId="4566EE0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Jedla jsi něco dneska?</w:t>
      </w:r>
    </w:p>
    <w:p w14:paraId="18C7121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280D93A9"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Chleba se sýrem, kukuřičný tyčinky, čaj. Nemám hlad.</w:t>
      </w:r>
    </w:p>
    <w:p w14:paraId="2BE680A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4E3553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Milo, </w:t>
      </w:r>
      <w:proofErr w:type="spellStart"/>
      <w:r w:rsidRPr="00194F3C">
        <w:rPr>
          <w:rFonts w:ascii="Calibri" w:eastAsia="Calibri" w:hAnsi="Calibri" w:cs="Arial Unicode MS"/>
          <w:color w:val="000000"/>
          <w:sz w:val="24"/>
          <w:szCs w:val="24"/>
          <w:u w:color="000000"/>
          <w:lang w:eastAsia="cs-CZ"/>
          <w14:ligatures w14:val="none"/>
        </w:rPr>
        <w:t>jakto</w:t>
      </w:r>
      <w:proofErr w:type="spellEnd"/>
      <w:r w:rsidRPr="00194F3C">
        <w:rPr>
          <w:rFonts w:ascii="Calibri" w:eastAsia="Calibri" w:hAnsi="Calibri" w:cs="Arial Unicode MS"/>
          <w:color w:val="000000"/>
          <w:sz w:val="24"/>
          <w:szCs w:val="24"/>
          <w:u w:color="000000"/>
          <w:lang w:eastAsia="cs-CZ"/>
          <w14:ligatures w14:val="none"/>
        </w:rPr>
        <w:t>?  Vy nemáte co jíst?</w:t>
      </w:r>
    </w:p>
    <w:p w14:paraId="6049468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76233BD9"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Máme, ale já nechci. Lev normálně jí. </w:t>
      </w:r>
    </w:p>
    <w:p w14:paraId="40BBE460"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Už zase je ta pitomá siréna… jdeme do koupelny.</w:t>
      </w:r>
    </w:p>
    <w:p w14:paraId="03350A2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4D2198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 nás je to taky. Musím jít.</w:t>
      </w:r>
    </w:p>
    <w:p w14:paraId="2B2A612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3DF0C56"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Sakra…</w:t>
      </w:r>
    </w:p>
    <w:p w14:paraId="6EE904E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C6ECF1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Ozvu se brzo.</w:t>
      </w:r>
    </w:p>
    <w:p w14:paraId="420B7AD9" w14:textId="77777777" w:rsidR="00194F3C" w:rsidRPr="00194F3C" w:rsidRDefault="00194F3C" w:rsidP="00194F3C">
      <w:pPr>
        <w:spacing w:after="0" w:line="360" w:lineRule="auto"/>
        <w:rPr>
          <w:rFonts w:ascii="Arimo" w:eastAsia="Arimo" w:hAnsi="Arimo" w:cs="Arimo"/>
          <w:color w:val="000000"/>
          <w:sz w:val="24"/>
          <w:szCs w:val="24"/>
          <w:u w:color="000000"/>
          <w:lang w:eastAsia="cs-CZ"/>
          <w14:ligatures w14:val="none"/>
        </w:rPr>
      </w:pPr>
    </w:p>
    <w:p w14:paraId="4D74BA69"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ambient</w:t>
      </w:r>
      <w:r w:rsidRPr="00194F3C">
        <w:rPr>
          <w:rFonts w:ascii="Calibri" w:eastAsia="Calibri" w:hAnsi="Calibri" w:cs="Arial Unicode MS"/>
          <w:color w:val="000000"/>
          <w:sz w:val="24"/>
          <w:szCs w:val="24"/>
          <w:u w:color="000000"/>
          <w:lang w:eastAsia="cs-CZ"/>
          <w14:ligatures w14:val="none"/>
        </w:rPr>
        <w:br w:type="page"/>
      </w:r>
    </w:p>
    <w:p w14:paraId="1220375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78F805B4"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w:t>
      </w:r>
      <w:r w:rsidRPr="00194F3C">
        <w:rPr>
          <w:rFonts w:ascii="Calibri" w:eastAsia="Calibri" w:hAnsi="Calibri" w:cs="Arial Unicode MS"/>
          <w:b/>
          <w:color w:val="000000"/>
          <w:sz w:val="24"/>
          <w:szCs w:val="24"/>
          <w:u w:color="000000"/>
          <w:lang w:eastAsia="cs-CZ"/>
          <w14:ligatures w14:val="none"/>
        </w:rPr>
        <w:t>března 2022</w:t>
      </w:r>
    </w:p>
    <w:p w14:paraId="5DFFC95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Ruské jednotky jsou dva kilometry od </w:t>
      </w:r>
      <w:proofErr w:type="spellStart"/>
      <w:r w:rsidRPr="00194F3C">
        <w:rPr>
          <w:rFonts w:ascii="Calibri" w:eastAsia="Calibri" w:hAnsi="Calibri" w:cs="Arial Unicode MS"/>
          <w:b/>
          <w:color w:val="000000"/>
          <w:sz w:val="24"/>
          <w:szCs w:val="24"/>
          <w:u w:color="000000"/>
          <w:lang w:eastAsia="cs-CZ"/>
          <w14:ligatures w14:val="none"/>
        </w:rPr>
        <w:t>Miliina</w:t>
      </w:r>
      <w:proofErr w:type="spellEnd"/>
      <w:r w:rsidRPr="00194F3C">
        <w:rPr>
          <w:rFonts w:ascii="Calibri" w:eastAsia="Calibri" w:hAnsi="Calibri" w:cs="Arial Unicode MS"/>
          <w:b/>
          <w:color w:val="000000"/>
          <w:sz w:val="24"/>
          <w:szCs w:val="24"/>
          <w:u w:color="000000"/>
          <w:lang w:eastAsia="cs-CZ"/>
          <w14:ligatures w14:val="none"/>
        </w:rPr>
        <w:t xml:space="preserve"> domu v </w:t>
      </w:r>
      <w:proofErr w:type="spellStart"/>
      <w:r w:rsidRPr="00194F3C">
        <w:rPr>
          <w:rFonts w:ascii="Calibri" w:eastAsia="Calibri" w:hAnsi="Calibri" w:cs="Arial Unicode MS"/>
          <w:b/>
          <w:color w:val="000000"/>
          <w:sz w:val="24"/>
          <w:szCs w:val="24"/>
          <w:u w:color="000000"/>
          <w:lang w:eastAsia="cs-CZ"/>
          <w14:ligatures w14:val="none"/>
        </w:rPr>
        <w:t>Kronštatské</w:t>
      </w:r>
      <w:proofErr w:type="spellEnd"/>
      <w:r w:rsidRPr="00194F3C">
        <w:rPr>
          <w:rFonts w:ascii="Calibri" w:eastAsia="Calibri" w:hAnsi="Calibri" w:cs="Arial Unicode MS"/>
          <w:b/>
          <w:color w:val="000000"/>
          <w:sz w:val="24"/>
          <w:szCs w:val="24"/>
          <w:u w:color="000000"/>
          <w:lang w:eastAsia="cs-CZ"/>
          <w14:ligatures w14:val="none"/>
        </w:rPr>
        <w:t xml:space="preserve"> ulici. Výbuchy slyší každých pár minut. Mila netuší, kde je </w:t>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 xml:space="preserve">. Ten jí nesmí z bezpečnostních důvodů prozradit, že se jeho jednotky účastní pouličních bojů v centru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w:t>
      </w:r>
    </w:p>
    <w:p w14:paraId="38DB1D3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21:03 </w:t>
      </w:r>
      <w:r w:rsidRPr="00194F3C">
        <w:rPr>
          <w:rFonts w:ascii="Calibri" w:eastAsia="Calibri" w:hAnsi="Calibri" w:cs="Arial Unicode MS"/>
          <w:b/>
          <w:color w:val="000000"/>
          <w:sz w:val="24"/>
          <w:szCs w:val="24"/>
          <w:u w:color="000000"/>
          <w:lang w:eastAsia="cs-CZ"/>
          <w14:ligatures w14:val="none"/>
        </w:rPr>
        <w:tab/>
      </w:r>
    </w:p>
    <w:p w14:paraId="48FD8DD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Zprávy</w:t>
      </w:r>
    </w:p>
    <w:p w14:paraId="423670E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D962FE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5B9610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Ahoj, kde jsi? Nezapomeň převařit vodu, aspoň jeden </w:t>
      </w:r>
      <w:proofErr w:type="spellStart"/>
      <w:r w:rsidRPr="00194F3C">
        <w:rPr>
          <w:rFonts w:ascii="Calibri" w:eastAsia="Calibri" w:hAnsi="Calibri" w:cs="Arial Unicode MS"/>
          <w:color w:val="000000"/>
          <w:sz w:val="24"/>
          <w:szCs w:val="24"/>
          <w:u w:color="000000"/>
          <w:lang w:eastAsia="cs-CZ"/>
          <w14:ligatures w14:val="none"/>
        </w:rPr>
        <w:t>kanistr</w:t>
      </w:r>
      <w:proofErr w:type="spellEnd"/>
      <w:r w:rsidRPr="00194F3C">
        <w:rPr>
          <w:rFonts w:ascii="Calibri" w:eastAsia="Calibri" w:hAnsi="Calibri" w:cs="Arial Unicode MS"/>
          <w:color w:val="000000"/>
          <w:sz w:val="24"/>
          <w:szCs w:val="24"/>
          <w:u w:color="000000"/>
          <w:lang w:eastAsia="cs-CZ"/>
          <w14:ligatures w14:val="none"/>
        </w:rPr>
        <w:t>, třeba zase vypnou elektřinu.</w:t>
      </w:r>
    </w:p>
    <w:p w14:paraId="73CD144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Jenom jí tam nelej úplně horkou, ať ho neroztavíš.</w:t>
      </w:r>
    </w:p>
    <w:p w14:paraId="1D8FB87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2DA58561"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My už ale jdeme spát.</w:t>
      </w:r>
    </w:p>
    <w:p w14:paraId="41FA984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5B0C4E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Převař tu vodu ještě. Aspoň </w:t>
      </w:r>
      <w:proofErr w:type="spellStart"/>
      <w:r w:rsidRPr="00194F3C">
        <w:rPr>
          <w:rFonts w:ascii="Calibri" w:eastAsia="Calibri" w:hAnsi="Calibri" w:cs="Arial Unicode MS"/>
          <w:color w:val="000000"/>
          <w:sz w:val="24"/>
          <w:szCs w:val="24"/>
          <w:u w:color="000000"/>
          <w:lang w:eastAsia="cs-CZ"/>
          <w14:ligatures w14:val="none"/>
        </w:rPr>
        <w:t>kanistr</w:t>
      </w:r>
      <w:proofErr w:type="spellEnd"/>
      <w:r w:rsidRPr="00194F3C">
        <w:rPr>
          <w:rFonts w:ascii="Calibri" w:eastAsia="Calibri" w:hAnsi="Calibri" w:cs="Arial Unicode MS"/>
          <w:color w:val="000000"/>
          <w:sz w:val="24"/>
          <w:szCs w:val="24"/>
          <w:u w:color="000000"/>
          <w:lang w:eastAsia="cs-CZ"/>
          <w14:ligatures w14:val="none"/>
        </w:rPr>
        <w:t>.</w:t>
      </w:r>
    </w:p>
    <w:p w14:paraId="297F3F2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1A624C4"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 Mě se teď nechce. Zítra dojdu pro vodu u nás v ulici. Říkali, že jí budou rozvážet.</w:t>
      </w:r>
    </w:p>
    <w:p w14:paraId="2DDD412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C18653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co když nebudou? Nebuď líná.</w:t>
      </w:r>
    </w:p>
    <w:p w14:paraId="6EF064E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 netahej dva </w:t>
      </w:r>
      <w:proofErr w:type="spellStart"/>
      <w:r w:rsidRPr="00194F3C">
        <w:rPr>
          <w:rFonts w:ascii="Calibri" w:eastAsia="Calibri" w:hAnsi="Calibri" w:cs="Arial Unicode MS"/>
          <w:color w:val="000000"/>
          <w:sz w:val="24"/>
          <w:szCs w:val="24"/>
          <w:u w:color="000000"/>
          <w:lang w:eastAsia="cs-CZ"/>
          <w14:ligatures w14:val="none"/>
        </w:rPr>
        <w:t>kanistry</w:t>
      </w:r>
      <w:proofErr w:type="spellEnd"/>
      <w:r w:rsidRPr="00194F3C">
        <w:rPr>
          <w:rFonts w:ascii="Calibri" w:eastAsia="Calibri" w:hAnsi="Calibri" w:cs="Arial Unicode MS"/>
          <w:color w:val="000000"/>
          <w:sz w:val="24"/>
          <w:szCs w:val="24"/>
          <w:u w:color="000000"/>
          <w:lang w:eastAsia="cs-CZ"/>
          <w14:ligatures w14:val="none"/>
        </w:rPr>
        <w:t xml:space="preserve"> najednou.</w:t>
      </w:r>
    </w:p>
    <w:p w14:paraId="175B849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2CF9DE16"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jsem líná! Vždyť mě znáš… a vím, že to není úplně praktický.</w:t>
      </w:r>
    </w:p>
    <w:p w14:paraId="08C9ADF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C228FA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 jak se cítíš? </w:t>
      </w:r>
    </w:p>
    <w:p w14:paraId="14EDCDB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1FA9DDC"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Bez tebe na nic. Ale jinak v pohodě.</w:t>
      </w:r>
    </w:p>
    <w:p w14:paraId="0686BE5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proofErr w:type="gram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roofErr w:type="gramEnd"/>
    </w:p>
    <w:p w14:paraId="7A41CD8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jo, dej vařit vodu a spát.</w:t>
      </w:r>
    </w:p>
    <w:p w14:paraId="4976996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Kamna si zapínala?</w:t>
      </w:r>
    </w:p>
    <w:p w14:paraId="65E838E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18DC7F2B"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Ne.</w:t>
      </w:r>
    </w:p>
    <w:p w14:paraId="5E07486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871383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to tam pak vytopíš přes den.</w:t>
      </w:r>
    </w:p>
    <w:p w14:paraId="0A87451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Dobře, tak dobrou noc.</w:t>
      </w:r>
    </w:p>
    <w:p w14:paraId="02716CE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546B9795"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Třeba zapnou topení.</w:t>
      </w:r>
    </w:p>
    <w:p w14:paraId="3EA31BC7"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Něco tady hrozně nahlas bouchá, snad v tom usneme. Slyším to hrozně blízko.</w:t>
      </w:r>
    </w:p>
    <w:p w14:paraId="126D7A5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CF9FA7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Taky to slyším. Milo, skoro nemám signál, možná se to úplně přeruší.</w:t>
      </w:r>
    </w:p>
    <w:p w14:paraId="6D09C7C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2B41C109"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Teď už asi neusnu.</w:t>
      </w:r>
    </w:p>
    <w:p w14:paraId="1497427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9DDEB6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Proto jsem tě prosil, ať jdete do sklepa.</w:t>
      </w:r>
    </w:p>
    <w:p w14:paraId="219BD6C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Lehněte si někam dozadu do pokoje, blízko ke stěně. A vypni světlo!</w:t>
      </w:r>
    </w:p>
    <w:p w14:paraId="728AA73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4C3EDC6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t>Tak jo.</w:t>
      </w:r>
    </w:p>
    <w:p w14:paraId="229A1E0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D7EDEB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jo, odpočívej, já musím taky!</w:t>
      </w:r>
    </w:p>
    <w:p w14:paraId="5733DD9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Dobrou noc.</w:t>
      </w:r>
    </w:p>
    <w:p w14:paraId="7BC8B70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5E228B31"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Dobrou noc, můj miláčku.</w:t>
      </w:r>
    </w:p>
    <w:p w14:paraId="6E42B62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p>
    <w:p w14:paraId="10540BA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ambient</w:t>
      </w:r>
      <w:r w:rsidRPr="00194F3C">
        <w:rPr>
          <w:rFonts w:ascii="Calibri" w:eastAsia="Calibri" w:hAnsi="Calibri" w:cs="Arial Unicode MS"/>
          <w:color w:val="000000"/>
          <w:sz w:val="24"/>
          <w:szCs w:val="24"/>
          <w:u w:color="000000"/>
          <w:lang w:eastAsia="cs-CZ"/>
          <w14:ligatures w14:val="none"/>
        </w:rPr>
        <w:br w:type="page"/>
      </w:r>
    </w:p>
    <w:p w14:paraId="0350ED8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 xml:space="preserve">Veškerá komunikace v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po 2. březnu končí. </w:t>
      </w:r>
      <w:proofErr w:type="spellStart"/>
      <w:r w:rsidRPr="00194F3C">
        <w:rPr>
          <w:rFonts w:ascii="Calibri" w:eastAsia="Calibri" w:hAnsi="Calibri" w:cs="Arial Unicode MS"/>
          <w:b/>
          <w:color w:val="000000"/>
          <w:sz w:val="24"/>
          <w:szCs w:val="24"/>
          <w:u w:color="000000"/>
          <w:lang w:eastAsia="cs-CZ"/>
          <w14:ligatures w14:val="none"/>
        </w:rPr>
        <w:t>Mariupol</w:t>
      </w:r>
      <w:proofErr w:type="spellEnd"/>
      <w:r w:rsidRPr="00194F3C">
        <w:rPr>
          <w:rFonts w:ascii="Calibri" w:eastAsia="Calibri" w:hAnsi="Calibri" w:cs="Arial Unicode MS"/>
          <w:b/>
          <w:color w:val="000000"/>
          <w:sz w:val="24"/>
          <w:szCs w:val="24"/>
          <w:u w:color="000000"/>
          <w:lang w:eastAsia="cs-CZ"/>
          <w14:ligatures w14:val="none"/>
        </w:rPr>
        <w:t xml:space="preserve"> se ocitá v úplném obklíčení, opustit město začíná být extrémně nebezpečné. Ruské jednotky střílí po civilistech, kteří se pokoušejí město opustit. Dodávky vody a elektřiny jsou přerušeny v celém městě. </w:t>
      </w:r>
    </w:p>
    <w:p w14:paraId="52B5FDC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4. března se </w:t>
      </w:r>
      <w:proofErr w:type="spellStart"/>
      <w:r w:rsidRPr="00194F3C">
        <w:rPr>
          <w:rFonts w:ascii="Calibri" w:eastAsia="Calibri" w:hAnsi="Calibri" w:cs="Arial Unicode MS"/>
          <w:b/>
          <w:color w:val="000000"/>
          <w:sz w:val="24"/>
          <w:szCs w:val="24"/>
          <w:u w:color="000000"/>
          <w:lang w:eastAsia="cs-CZ"/>
          <w14:ligatures w14:val="none"/>
        </w:rPr>
        <w:t>Serhiyovi</w:t>
      </w:r>
      <w:proofErr w:type="spellEnd"/>
      <w:r w:rsidRPr="00194F3C">
        <w:rPr>
          <w:rFonts w:ascii="Calibri" w:eastAsia="Calibri" w:hAnsi="Calibri" w:cs="Arial Unicode MS"/>
          <w:b/>
          <w:color w:val="000000"/>
          <w:sz w:val="24"/>
          <w:szCs w:val="24"/>
          <w:u w:color="000000"/>
          <w:lang w:eastAsia="cs-CZ"/>
          <w14:ligatures w14:val="none"/>
        </w:rPr>
        <w:t xml:space="preserve"> podaří poslat Mile krátkou zprávu. </w:t>
      </w:r>
    </w:p>
    <w:p w14:paraId="2AD6C1E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0BD95AE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Zpráva</w:t>
      </w:r>
    </w:p>
    <w:p w14:paraId="2C818BF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00E43F9B" w14:textId="77777777" w:rsidR="00194F3C" w:rsidRPr="00194F3C" w:rsidRDefault="00194F3C" w:rsidP="00194F3C">
      <w:pPr>
        <w:spacing w:after="0" w:line="360" w:lineRule="auto"/>
        <w:ind w:left="360"/>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4F68D6D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Nemám signál.</w:t>
      </w:r>
    </w:p>
    <w:p w14:paraId="0407563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 nás je všechno v pohodě.</w:t>
      </w:r>
    </w:p>
    <w:p w14:paraId="28836C4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gramStart"/>
      <w:r w:rsidRPr="00194F3C">
        <w:rPr>
          <w:rFonts w:ascii="Calibri" w:eastAsia="Calibri" w:hAnsi="Calibri" w:cs="Arial Unicode MS"/>
          <w:color w:val="000000"/>
          <w:sz w:val="24"/>
          <w:szCs w:val="24"/>
          <w:u w:color="000000"/>
          <w:lang w:eastAsia="cs-CZ"/>
          <w14:ligatures w14:val="none"/>
        </w:rPr>
        <w:t>Miluju</w:t>
      </w:r>
      <w:proofErr w:type="gramEnd"/>
      <w:r w:rsidRPr="00194F3C">
        <w:rPr>
          <w:rFonts w:ascii="Calibri" w:eastAsia="Calibri" w:hAnsi="Calibri" w:cs="Arial Unicode MS"/>
          <w:color w:val="000000"/>
          <w:sz w:val="24"/>
          <w:szCs w:val="24"/>
          <w:u w:color="000000"/>
          <w:lang w:eastAsia="cs-CZ"/>
          <w14:ligatures w14:val="none"/>
        </w:rPr>
        <w:t xml:space="preserve"> tě.</w:t>
      </w:r>
    </w:p>
    <w:p w14:paraId="54DE842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7810FF4"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přechod </w:t>
      </w:r>
      <w:proofErr w:type="gramStart"/>
      <w:r w:rsidRPr="00194F3C">
        <w:rPr>
          <w:rFonts w:ascii="Calibri" w:eastAsia="Calibri" w:hAnsi="Calibri" w:cs="Arial Unicode MS"/>
          <w:i/>
          <w:color w:val="000000"/>
          <w:sz w:val="24"/>
          <w:szCs w:val="24"/>
          <w:u w:color="000000"/>
          <w:lang w:eastAsia="cs-CZ"/>
          <w14:ligatures w14:val="none"/>
        </w:rPr>
        <w:t>&lt; od</w:t>
      </w:r>
      <w:proofErr w:type="gramEnd"/>
      <w:r w:rsidRPr="00194F3C">
        <w:rPr>
          <w:rFonts w:ascii="Calibri" w:eastAsia="Calibri" w:hAnsi="Calibri" w:cs="Arial Unicode MS"/>
          <w:i/>
          <w:color w:val="000000"/>
          <w:sz w:val="24"/>
          <w:szCs w:val="24"/>
          <w:u w:color="000000"/>
          <w:lang w:eastAsia="cs-CZ"/>
          <w14:ligatures w14:val="none"/>
        </w:rPr>
        <w:t xml:space="preserve"> této chvíle se už </w:t>
      </w:r>
      <w:proofErr w:type="spellStart"/>
      <w:r w:rsidRPr="00194F3C">
        <w:rPr>
          <w:rFonts w:ascii="Calibri" w:eastAsia="Calibri" w:hAnsi="Calibri" w:cs="Arial Unicode MS"/>
          <w:i/>
          <w:color w:val="000000"/>
          <w:sz w:val="24"/>
          <w:szCs w:val="24"/>
          <w:u w:color="000000"/>
          <w:lang w:eastAsia="cs-CZ"/>
          <w14:ligatures w14:val="none"/>
        </w:rPr>
        <w:t>Serhiy</w:t>
      </w:r>
      <w:proofErr w:type="spellEnd"/>
      <w:r w:rsidRPr="00194F3C">
        <w:rPr>
          <w:rFonts w:ascii="Calibri" w:eastAsia="Calibri" w:hAnsi="Calibri" w:cs="Arial Unicode MS"/>
          <w:i/>
          <w:color w:val="000000"/>
          <w:sz w:val="24"/>
          <w:szCs w:val="24"/>
          <w:u w:color="000000"/>
          <w:lang w:eastAsia="cs-CZ"/>
          <w14:ligatures w14:val="none"/>
        </w:rPr>
        <w:t xml:space="preserve"> přes telefon NIKDY neozve&gt;.</w:t>
      </w:r>
    </w:p>
    <w:p w14:paraId="2D4DF58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ambient</w:t>
      </w:r>
    </w:p>
    <w:p w14:paraId="22D13FD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508B085A"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 xml:space="preserve">Všechny zprávy po 2. březnu, které Mila </w:t>
      </w:r>
      <w:proofErr w:type="spellStart"/>
      <w:r w:rsidRPr="00194F3C">
        <w:rPr>
          <w:rFonts w:ascii="Calibri" w:eastAsia="Calibri" w:hAnsi="Calibri" w:cs="Calibri"/>
          <w:b/>
          <w:color w:val="000000"/>
          <w:sz w:val="24"/>
          <w:szCs w:val="24"/>
          <w:u w:color="000000"/>
          <w:lang w:eastAsia="cs-CZ"/>
          <w14:ligatures w14:val="none"/>
        </w:rPr>
        <w:t>Serhiyovi</w:t>
      </w:r>
      <w:proofErr w:type="spellEnd"/>
      <w:r w:rsidRPr="00194F3C">
        <w:rPr>
          <w:rFonts w:ascii="Calibri" w:eastAsia="Calibri" w:hAnsi="Calibri" w:cs="Calibri"/>
          <w:b/>
          <w:color w:val="000000"/>
          <w:sz w:val="24"/>
          <w:szCs w:val="24"/>
          <w:u w:color="000000"/>
          <w:lang w:eastAsia="cs-CZ"/>
          <w14:ligatures w14:val="none"/>
        </w:rPr>
        <w:t xml:space="preserve"> </w:t>
      </w:r>
      <w:r w:rsidRPr="00194F3C">
        <w:rPr>
          <w:rFonts w:ascii="Calibri" w:eastAsia="Calibri" w:hAnsi="Calibri" w:cs="Arial Unicode MS"/>
          <w:b/>
          <w:color w:val="000000"/>
          <w:sz w:val="24"/>
          <w:szCs w:val="24"/>
          <w:u w:color="000000"/>
          <w:lang w:eastAsia="cs-CZ"/>
          <w14:ligatures w14:val="none"/>
        </w:rPr>
        <w:t xml:space="preserve">posílá </w:t>
      </w:r>
      <w:r w:rsidRPr="00194F3C">
        <w:rPr>
          <w:rFonts w:ascii="Calibri" w:eastAsia="Calibri" w:hAnsi="Calibri" w:cs="Calibri"/>
          <w:b/>
          <w:color w:val="000000"/>
          <w:sz w:val="24"/>
          <w:szCs w:val="24"/>
          <w:u w:color="000000"/>
          <w:lang w:eastAsia="cs-CZ"/>
          <w14:ligatures w14:val="none"/>
        </w:rPr>
        <w:t xml:space="preserve">se odešlou až 14. března, když se jí na chvíli podaří v 9. patře nedalekého domu </w:t>
      </w:r>
      <w:r w:rsidRPr="00194F3C">
        <w:rPr>
          <w:rFonts w:ascii="Calibri" w:eastAsia="Calibri" w:hAnsi="Calibri" w:cs="Calibri"/>
          <w:b/>
          <w:color w:val="FF0000"/>
          <w:sz w:val="24"/>
          <w:szCs w:val="24"/>
          <w:u w:color="000000"/>
          <w:lang w:eastAsia="cs-CZ"/>
          <w14:ligatures w14:val="none"/>
        </w:rPr>
        <w:t>chyt</w:t>
      </w:r>
      <w:r w:rsidRPr="00194F3C">
        <w:rPr>
          <w:rFonts w:ascii="Calibri" w:eastAsia="Calibri" w:hAnsi="Calibri" w:cs="Arial Unicode MS"/>
          <w:b/>
          <w:color w:val="FF0000"/>
          <w:sz w:val="24"/>
          <w:szCs w:val="24"/>
          <w:u w:color="000000"/>
          <w:lang w:eastAsia="cs-CZ"/>
          <w14:ligatures w14:val="none"/>
        </w:rPr>
        <w:t>it</w:t>
      </w:r>
      <w:r w:rsidRPr="00194F3C">
        <w:rPr>
          <w:rFonts w:ascii="Calibri" w:eastAsia="Calibri" w:hAnsi="Calibri" w:cs="Calibri"/>
          <w:b/>
          <w:color w:val="000000"/>
          <w:sz w:val="24"/>
          <w:szCs w:val="24"/>
          <w:u w:color="000000"/>
          <w:lang w:eastAsia="cs-CZ"/>
          <w14:ligatures w14:val="none"/>
        </w:rPr>
        <w:t xml:space="preserve"> signál. Den po dni je svědkem postupné destrukce jejího milovaného města. Rusko útočí ze země, ze vzduchu i z moře. Mila se Lvem se přesouvají o několik ulic dál na bezpečnější místo. Do sklepa domu, o kterém se říká, že přežil i 2. světovou válku</w:t>
      </w:r>
      <w:r w:rsidRPr="00194F3C">
        <w:rPr>
          <w:rFonts w:ascii="Calibri" w:eastAsia="Calibri" w:hAnsi="Calibri" w:cs="Arial Unicode MS"/>
          <w:b/>
          <w:color w:val="000000"/>
          <w:sz w:val="24"/>
          <w:szCs w:val="24"/>
          <w:u w:color="000000"/>
          <w:lang w:eastAsia="cs-CZ"/>
          <w14:ligatures w14:val="none"/>
        </w:rPr>
        <w:t>.</w:t>
      </w:r>
    </w:p>
    <w:p w14:paraId="00CC381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590AA90"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Zvuková koláž zpráv, která připomíná úryvky z deníku. Mezi zprávami jsou zvukové předěly, které značí plynutí času. </w:t>
      </w:r>
    </w:p>
    <w:p w14:paraId="09EC38D9" w14:textId="77777777" w:rsidR="00194F3C" w:rsidRPr="00194F3C" w:rsidRDefault="00194F3C" w:rsidP="00194F3C">
      <w:pPr>
        <w:spacing w:after="0" w:line="360" w:lineRule="auto"/>
        <w:ind w:firstLine="360"/>
        <w:rPr>
          <w:rFonts w:ascii="Calibri" w:eastAsia="Calibri" w:hAnsi="Calibri" w:cs="Arial Unicode MS"/>
          <w:color w:val="000000"/>
          <w:sz w:val="24"/>
          <w:szCs w:val="24"/>
          <w:u w:color="000000"/>
          <w:lang w:eastAsia="cs-CZ"/>
          <w14:ligatures w14:val="none"/>
        </w:rPr>
      </w:pPr>
    </w:p>
    <w:p w14:paraId="464D964D" w14:textId="77777777" w:rsidR="00194F3C" w:rsidRPr="00194F3C" w:rsidRDefault="00194F3C" w:rsidP="00194F3C">
      <w:pPr>
        <w:spacing w:after="0" w:line="360" w:lineRule="auto"/>
        <w:ind w:firstLine="360"/>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r w:rsidRPr="00194F3C">
        <w:rPr>
          <w:rFonts w:ascii="Calibri" w:eastAsia="Calibri" w:hAnsi="Calibri" w:cs="Arial Unicode MS"/>
          <w:b/>
          <w:color w:val="000000"/>
          <w:sz w:val="24"/>
          <w:szCs w:val="24"/>
          <w:u w:color="000000"/>
          <w:lang w:eastAsia="cs-CZ"/>
          <w14:ligatures w14:val="none"/>
        </w:rPr>
        <w:tab/>
      </w:r>
    </w:p>
    <w:p w14:paraId="298BEE0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Ahoj. Nemám žádný signál, ale dnešek jsme zvládli. </w:t>
      </w:r>
    </w:p>
    <w:p w14:paraId="7837452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Nevím, kdy tohle uvidíš, ale stejně ti to budu posílat. Pomáhá mi to. Jak se cítíš? </w:t>
      </w:r>
    </w:p>
    <w:p w14:paraId="7B64D55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My jsme zase bez světla. Chodíme spát ve tmě a v zimě. Snad nám zítřek přinese něco </w:t>
      </w:r>
      <w:proofErr w:type="spellStart"/>
      <w:r w:rsidRPr="00194F3C">
        <w:rPr>
          <w:rFonts w:ascii="Calibri" w:eastAsia="Calibri" w:hAnsi="Calibri" w:cs="Arial Unicode MS"/>
          <w:color w:val="000000"/>
          <w:sz w:val="24"/>
          <w:szCs w:val="24"/>
          <w:u w:color="000000"/>
          <w:lang w:eastAsia="cs-CZ"/>
          <w14:ligatures w14:val="none"/>
        </w:rPr>
        <w:t>dobrýho</w:t>
      </w:r>
      <w:proofErr w:type="spellEnd"/>
      <w:r w:rsidRPr="00194F3C">
        <w:rPr>
          <w:rFonts w:ascii="Calibri" w:eastAsia="Calibri" w:hAnsi="Calibri" w:cs="Arial Unicode MS"/>
          <w:color w:val="000000"/>
          <w:sz w:val="24"/>
          <w:szCs w:val="24"/>
          <w:u w:color="000000"/>
          <w:lang w:eastAsia="cs-CZ"/>
          <w14:ligatures w14:val="none"/>
        </w:rPr>
        <w:t>.</w:t>
      </w:r>
    </w:p>
    <w:p w14:paraId="665A35B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DCB7ABC"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72303C2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F81D8A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 xml:space="preserve">Tak ráno je tu, ale elektřina, voda, ani signál ne. To je na nic! Nikdy jsem si nemyslela, že by se něco </w:t>
      </w:r>
      <w:proofErr w:type="spellStart"/>
      <w:r w:rsidRPr="00194F3C">
        <w:rPr>
          <w:rFonts w:ascii="Calibri" w:eastAsia="Calibri" w:hAnsi="Calibri" w:cs="Arial Unicode MS"/>
          <w:color w:val="000000"/>
          <w:sz w:val="24"/>
          <w:szCs w:val="24"/>
          <w:u w:color="000000"/>
          <w:lang w:eastAsia="cs-CZ"/>
          <w14:ligatures w14:val="none"/>
        </w:rPr>
        <w:t>takovýho</w:t>
      </w:r>
      <w:proofErr w:type="spellEnd"/>
      <w:r w:rsidRPr="00194F3C">
        <w:rPr>
          <w:rFonts w:ascii="Calibri" w:eastAsia="Calibri" w:hAnsi="Calibri" w:cs="Arial Unicode MS"/>
          <w:color w:val="000000"/>
          <w:sz w:val="24"/>
          <w:szCs w:val="24"/>
          <w:u w:color="000000"/>
          <w:lang w:eastAsia="cs-CZ"/>
          <w14:ligatures w14:val="none"/>
        </w:rPr>
        <w:t xml:space="preserve"> mohlo dít.</w:t>
      </w:r>
    </w:p>
    <w:p w14:paraId="73604E3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Jak se máš ty, miláčku? Kde jsi, a co děláš? Tak moc tě chci teďka obejmout…</w:t>
      </w:r>
      <w:r w:rsidRPr="00194F3C">
        <w:rPr>
          <w:rFonts w:ascii="Calibri" w:eastAsia="Calibri" w:hAnsi="Calibri" w:cs="Arial Unicode MS"/>
          <w:color w:val="000000"/>
          <w:sz w:val="24"/>
          <w:szCs w:val="24"/>
          <w:u w:color="000000"/>
          <w:lang w:eastAsia="cs-CZ"/>
          <w14:ligatures w14:val="none"/>
        </w:rPr>
        <w:tab/>
      </w:r>
    </w:p>
    <w:p w14:paraId="50A5508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10EF586"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65EE158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9BBF19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Sníh venku. Největší překvapení tohohle dne. Takový chomáčky sněhu, teď bychom se jim spolu mohli procházet a chytat vločky, ale místo toho se děje tohle…</w:t>
      </w:r>
    </w:p>
    <w:p w14:paraId="3A2F439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2417BE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653C458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443633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už nemáme byt. Já mám zlomenou nohu. Ale díky bohu jsme všichni živí.</w:t>
      </w:r>
    </w:p>
    <w:p w14:paraId="384230C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Kdyby se něco </w:t>
      </w:r>
      <w:proofErr w:type="gramStart"/>
      <w:r w:rsidRPr="00194F3C">
        <w:rPr>
          <w:rFonts w:ascii="Calibri" w:eastAsia="Calibri" w:hAnsi="Calibri" w:cs="Arial Unicode MS"/>
          <w:color w:val="000000"/>
          <w:sz w:val="24"/>
          <w:szCs w:val="24"/>
          <w:u w:color="000000"/>
          <w:lang w:eastAsia="cs-CZ"/>
          <w14:ligatures w14:val="none"/>
        </w:rPr>
        <w:t>stalo - miluju</w:t>
      </w:r>
      <w:proofErr w:type="gramEnd"/>
      <w:r w:rsidRPr="00194F3C">
        <w:rPr>
          <w:rFonts w:ascii="Calibri" w:eastAsia="Calibri" w:hAnsi="Calibri" w:cs="Arial Unicode MS"/>
          <w:color w:val="000000"/>
          <w:sz w:val="24"/>
          <w:szCs w:val="24"/>
          <w:u w:color="000000"/>
          <w:lang w:eastAsia="cs-CZ"/>
          <w14:ligatures w14:val="none"/>
        </w:rPr>
        <w:t xml:space="preserve"> tě!</w:t>
      </w:r>
    </w:p>
    <w:p w14:paraId="5E55856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Sedím ve sklepě, doufám že to přežijeme. Noha mě bolí jak kráva.</w:t>
      </w:r>
    </w:p>
    <w:p w14:paraId="11EA9A3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02B818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5016004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77164A0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2D2320B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Ahoj miláčku. Dneska začal 3. týden tohohle pekla.</w:t>
      </w:r>
    </w:p>
    <w:p w14:paraId="37AB30F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Nemohli jsme zůstat u nás ve sklepě, situace tam byla katastrofální. Sousedi nás odvezli na bezpečnější místo. Nabila jsem si telefon přes powerbanku. Včera mi z těch výbuchů začaly panický ataky. </w:t>
      </w:r>
      <w:proofErr w:type="gramStart"/>
      <w:r w:rsidRPr="00194F3C">
        <w:rPr>
          <w:rFonts w:ascii="Calibri" w:eastAsia="Calibri" w:hAnsi="Calibri" w:cs="Arial Unicode MS"/>
          <w:color w:val="000000"/>
          <w:sz w:val="24"/>
          <w:szCs w:val="24"/>
          <w:u w:color="000000"/>
          <w:lang w:eastAsia="cs-CZ"/>
          <w14:ligatures w14:val="none"/>
        </w:rPr>
        <w:t>Nevím</w:t>
      </w:r>
      <w:proofErr w:type="gramEnd"/>
      <w:r w:rsidRPr="00194F3C">
        <w:rPr>
          <w:rFonts w:ascii="Calibri" w:eastAsia="Calibri" w:hAnsi="Calibri" w:cs="Arial Unicode MS"/>
          <w:color w:val="000000"/>
          <w:sz w:val="24"/>
          <w:szCs w:val="24"/>
          <w:u w:color="000000"/>
          <w:lang w:eastAsia="cs-CZ"/>
          <w14:ligatures w14:val="none"/>
        </w:rPr>
        <w:t xml:space="preserve"> jak dlouho to ještě zvládneme. Pořád přemýšlím nad tím, kde jsi, a co s tebou je. </w:t>
      </w:r>
    </w:p>
    <w:p w14:paraId="3D81A8A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Mimochodem, dostala jsem se s tou nohou do naší nemocnice. Dali mi jí do sádry. Bylo to tam otřesný, šílený. Čekala jsem tam v místnosti, kde ležely těla mrtvých lidí. Všechno civilisti. Odvezli mě pak zpátky kluci z vaší brigády. Kdyby se tam neobjevili, tak nevím, jak bych sem doskákala na </w:t>
      </w:r>
      <w:proofErr w:type="spellStart"/>
      <w:r w:rsidRPr="00194F3C">
        <w:rPr>
          <w:rFonts w:ascii="Calibri" w:eastAsia="Calibri" w:hAnsi="Calibri" w:cs="Arial Unicode MS"/>
          <w:color w:val="000000"/>
          <w:sz w:val="24"/>
          <w:szCs w:val="24"/>
          <w:u w:color="000000"/>
          <w:lang w:eastAsia="cs-CZ"/>
          <w14:ligatures w14:val="none"/>
        </w:rPr>
        <w:t>jedný</w:t>
      </w:r>
      <w:proofErr w:type="spellEnd"/>
      <w:r w:rsidRPr="00194F3C">
        <w:rPr>
          <w:rFonts w:ascii="Calibri" w:eastAsia="Calibri" w:hAnsi="Calibri" w:cs="Arial Unicode MS"/>
          <w:color w:val="000000"/>
          <w:sz w:val="24"/>
          <w:szCs w:val="24"/>
          <w:u w:color="000000"/>
          <w:lang w:eastAsia="cs-CZ"/>
          <w14:ligatures w14:val="none"/>
        </w:rPr>
        <w:t xml:space="preserve"> noze.</w:t>
      </w:r>
    </w:p>
    <w:p w14:paraId="322FE85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Půjdu </w:t>
      </w:r>
      <w:proofErr w:type="gramStart"/>
      <w:r w:rsidRPr="00194F3C">
        <w:rPr>
          <w:rFonts w:ascii="Calibri" w:eastAsia="Calibri" w:hAnsi="Calibri" w:cs="Arial Unicode MS"/>
          <w:color w:val="000000"/>
          <w:sz w:val="24"/>
          <w:szCs w:val="24"/>
          <w:u w:color="000000"/>
          <w:lang w:eastAsia="cs-CZ"/>
          <w14:ligatures w14:val="none"/>
        </w:rPr>
        <w:t>spát</w:t>
      </w:r>
      <w:proofErr w:type="gramEnd"/>
      <w:r w:rsidRPr="00194F3C">
        <w:rPr>
          <w:rFonts w:ascii="Calibri" w:eastAsia="Calibri" w:hAnsi="Calibri" w:cs="Arial Unicode MS"/>
          <w:color w:val="000000"/>
          <w:sz w:val="24"/>
          <w:szCs w:val="24"/>
          <w:u w:color="000000"/>
          <w:lang w:eastAsia="cs-CZ"/>
          <w14:ligatures w14:val="none"/>
        </w:rPr>
        <w:t xml:space="preserve"> dokud je ticho, v noci to moc nejde.</w:t>
      </w:r>
    </w:p>
    <w:p w14:paraId="72F1D52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28B412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734FB5C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3FE9FF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lastRenderedPageBreak/>
        <w:t xml:space="preserve">Ahoj miláčku. Včera mi předali kluci od vás tvůj dopis. </w:t>
      </w:r>
      <w:proofErr w:type="gramStart"/>
      <w:r w:rsidRPr="00194F3C">
        <w:rPr>
          <w:rFonts w:ascii="Calibri" w:eastAsia="Calibri" w:hAnsi="Calibri" w:cs="Arial Unicode MS"/>
          <w:color w:val="000000"/>
          <w:sz w:val="24"/>
          <w:szCs w:val="24"/>
          <w:u w:color="000000"/>
          <w:lang w:eastAsia="cs-CZ"/>
          <w14:ligatures w14:val="none"/>
        </w:rPr>
        <w:t>Děkuju</w:t>
      </w:r>
      <w:proofErr w:type="gramEnd"/>
      <w:r w:rsidRPr="00194F3C">
        <w:rPr>
          <w:rFonts w:ascii="Calibri" w:eastAsia="Calibri" w:hAnsi="Calibri" w:cs="Arial Unicode MS"/>
          <w:color w:val="000000"/>
          <w:sz w:val="24"/>
          <w:szCs w:val="24"/>
          <w:u w:color="000000"/>
          <w:lang w:eastAsia="cs-CZ"/>
          <w14:ligatures w14:val="none"/>
        </w:rPr>
        <w:t xml:space="preserve">, že sis našel způsob, jak o sobě dát vědět. V tomhle městě bez signálu a bez civilizace. </w:t>
      </w:r>
      <w:proofErr w:type="spellStart"/>
      <w:r w:rsidRPr="00194F3C">
        <w:rPr>
          <w:rFonts w:ascii="Calibri" w:eastAsia="Calibri" w:hAnsi="Calibri" w:cs="Arial Unicode MS"/>
          <w:color w:val="000000"/>
          <w:sz w:val="24"/>
          <w:szCs w:val="24"/>
          <w:u w:color="000000"/>
          <w:lang w:eastAsia="cs-CZ"/>
          <w14:ligatures w14:val="none"/>
        </w:rPr>
        <w:t>Poprvý</w:t>
      </w:r>
      <w:proofErr w:type="spellEnd"/>
      <w:r w:rsidRPr="00194F3C">
        <w:rPr>
          <w:rFonts w:ascii="Calibri" w:eastAsia="Calibri" w:hAnsi="Calibri" w:cs="Arial Unicode MS"/>
          <w:color w:val="000000"/>
          <w:sz w:val="24"/>
          <w:szCs w:val="24"/>
          <w:u w:color="000000"/>
          <w:lang w:eastAsia="cs-CZ"/>
          <w14:ligatures w14:val="none"/>
        </w:rPr>
        <w:t xml:space="preserve"> za tři týdny jsem se usmála.</w:t>
      </w:r>
    </w:p>
    <w:p w14:paraId="6A4B919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01CEC93"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20ACAF60"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
    <w:p w14:paraId="1BD0C5F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Serjožo, chytla jsem signál v devátým patře, tady toho baráku vedle násl. Volala jsem si se známýma z jiných měst a říkala jsem jim, co se tu děje. Došlo mi, že odsud musíme vypadnout. Sousedi dneska zkusí vyjet autem směr </w:t>
      </w:r>
      <w:proofErr w:type="spellStart"/>
      <w:r w:rsidRPr="00194F3C">
        <w:rPr>
          <w:rFonts w:ascii="Calibri" w:eastAsia="Calibri" w:hAnsi="Calibri" w:cs="Arial Unicode MS"/>
          <w:color w:val="000000"/>
          <w:sz w:val="24"/>
          <w:szCs w:val="24"/>
          <w:u w:color="000000"/>
          <w:lang w:eastAsia="cs-CZ"/>
          <w14:ligatures w14:val="none"/>
        </w:rPr>
        <w:t>Berďansk</w:t>
      </w:r>
      <w:proofErr w:type="spellEnd"/>
      <w:r w:rsidRPr="00194F3C">
        <w:rPr>
          <w:rFonts w:ascii="Calibri" w:eastAsia="Calibri" w:hAnsi="Calibri" w:cs="Arial Unicode MS"/>
          <w:color w:val="000000"/>
          <w:sz w:val="24"/>
          <w:szCs w:val="24"/>
          <w:u w:color="000000"/>
          <w:lang w:eastAsia="cs-CZ"/>
          <w14:ligatures w14:val="none"/>
        </w:rPr>
        <w:t>.</w:t>
      </w:r>
    </w:p>
    <w:p w14:paraId="3347C1F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Bije se to ve mně: chci jet s </w:t>
      </w:r>
      <w:proofErr w:type="spellStart"/>
      <w:r w:rsidRPr="00194F3C">
        <w:rPr>
          <w:rFonts w:ascii="Calibri" w:eastAsia="Calibri" w:hAnsi="Calibri" w:cs="Arial Unicode MS"/>
          <w:color w:val="000000"/>
          <w:sz w:val="24"/>
          <w:szCs w:val="24"/>
          <w:u w:color="000000"/>
          <w:lang w:eastAsia="cs-CZ"/>
          <w14:ligatures w14:val="none"/>
        </w:rPr>
        <w:t>nima</w:t>
      </w:r>
      <w:proofErr w:type="spellEnd"/>
      <w:r w:rsidRPr="00194F3C">
        <w:rPr>
          <w:rFonts w:ascii="Calibri" w:eastAsia="Calibri" w:hAnsi="Calibri" w:cs="Arial Unicode MS"/>
          <w:color w:val="000000"/>
          <w:sz w:val="24"/>
          <w:szCs w:val="24"/>
          <w:u w:color="000000"/>
          <w:lang w:eastAsia="cs-CZ"/>
          <w14:ligatures w14:val="none"/>
        </w:rPr>
        <w:t>, když mě vezmou. Už tu nechci sedět špinavá třetí týden v </w:t>
      </w:r>
      <w:proofErr w:type="spellStart"/>
      <w:r w:rsidRPr="00194F3C">
        <w:rPr>
          <w:rFonts w:ascii="Calibri" w:eastAsia="Calibri" w:hAnsi="Calibri" w:cs="Arial Unicode MS"/>
          <w:color w:val="000000"/>
          <w:sz w:val="24"/>
          <w:szCs w:val="24"/>
          <w:u w:color="000000"/>
          <w:lang w:eastAsia="cs-CZ"/>
          <w14:ligatures w14:val="none"/>
        </w:rPr>
        <w:t>týhle</w:t>
      </w:r>
      <w:proofErr w:type="spellEnd"/>
      <w:r w:rsidRPr="00194F3C">
        <w:rPr>
          <w:rFonts w:ascii="Calibri" w:eastAsia="Calibri" w:hAnsi="Calibri" w:cs="Arial Unicode MS"/>
          <w:color w:val="000000"/>
          <w:sz w:val="24"/>
          <w:szCs w:val="24"/>
          <w:u w:color="000000"/>
          <w:lang w:eastAsia="cs-CZ"/>
          <w14:ligatures w14:val="none"/>
        </w:rPr>
        <w:t xml:space="preserve"> zimě a na něco čekat… Serjožo, proč? </w:t>
      </w:r>
    </w:p>
    <w:p w14:paraId="62E8F8C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chci žít jako dřív.</w:t>
      </w:r>
    </w:p>
    <w:p w14:paraId="1E9C87D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613262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57AAAB96"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9856D09"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EB4E06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C121CC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7DE79339"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807FF19"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5D232A2"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0BED2E72"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51B8AB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CA5EE1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74AADC9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59DE561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1998F4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B1AE90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26B18B3"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19F4C5E"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741749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52362E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99731A2"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16.</w:t>
      </w:r>
      <w:r w:rsidRPr="00194F3C">
        <w:rPr>
          <w:rFonts w:ascii="Calibri" w:eastAsia="Calibri" w:hAnsi="Calibri" w:cs="Arial Unicode MS"/>
          <w:b/>
          <w:color w:val="000000"/>
          <w:sz w:val="24"/>
          <w:szCs w:val="24"/>
          <w:u w:color="000000"/>
          <w:lang w:eastAsia="cs-CZ"/>
          <w14:ligatures w14:val="none"/>
        </w:rPr>
        <w:t xml:space="preserve">března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p>
    <w:p w14:paraId="2857E04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Mile se znovu podaří na chvíli se připojit k síti. Zprávy, které napsala mezi 14. a 16.</w:t>
      </w:r>
      <w:proofErr w:type="gramStart"/>
      <w:r w:rsidRPr="00194F3C">
        <w:rPr>
          <w:rFonts w:ascii="Calibri" w:eastAsia="Calibri" w:hAnsi="Calibri" w:cs="Arial Unicode MS"/>
          <w:b/>
          <w:color w:val="000000"/>
          <w:sz w:val="24"/>
          <w:szCs w:val="24"/>
          <w:u w:color="000000"/>
          <w:lang w:eastAsia="cs-CZ"/>
          <w14:ligatures w14:val="none"/>
        </w:rPr>
        <w:t>březnem  se</w:t>
      </w:r>
      <w:proofErr w:type="gramEnd"/>
      <w:r w:rsidRPr="00194F3C">
        <w:rPr>
          <w:rFonts w:ascii="Calibri" w:eastAsia="Calibri" w:hAnsi="Calibri" w:cs="Arial Unicode MS"/>
          <w:b/>
          <w:color w:val="000000"/>
          <w:sz w:val="24"/>
          <w:szCs w:val="24"/>
          <w:u w:color="000000"/>
          <w:lang w:eastAsia="cs-CZ"/>
          <w14:ligatures w14:val="none"/>
        </w:rPr>
        <w:t xml:space="preserve"> jí dnes podaří odeslat.</w:t>
      </w:r>
    </w:p>
    <w:p w14:paraId="4E43E81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E2CCF6C"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 xml:space="preserve">&gt; </w:t>
      </w:r>
    </w:p>
    <w:p w14:paraId="381E13C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4E8FC2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291E359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Tak se nám nepodařilo vyjet. Bylo tam hrozně moc aut, prakticky jsme stáli na místě. Vraceli jsme se zpátky, když se </w:t>
      </w:r>
      <w:proofErr w:type="spellStart"/>
      <w:r w:rsidRPr="00194F3C">
        <w:rPr>
          <w:rFonts w:ascii="Calibri" w:eastAsia="Calibri" w:hAnsi="Calibri" w:cs="Arial Unicode MS"/>
          <w:color w:val="000000"/>
          <w:sz w:val="24"/>
          <w:szCs w:val="24"/>
          <w:u w:color="000000"/>
          <w:lang w:eastAsia="cs-CZ"/>
          <w14:ligatures w14:val="none"/>
        </w:rPr>
        <w:t>začlo</w:t>
      </w:r>
      <w:proofErr w:type="spellEnd"/>
      <w:r w:rsidRPr="00194F3C">
        <w:rPr>
          <w:rFonts w:ascii="Calibri" w:eastAsia="Calibri" w:hAnsi="Calibri" w:cs="Arial Unicode MS"/>
          <w:color w:val="000000"/>
          <w:sz w:val="24"/>
          <w:szCs w:val="24"/>
          <w:u w:color="000000"/>
          <w:lang w:eastAsia="cs-CZ"/>
          <w14:ligatures w14:val="none"/>
        </w:rPr>
        <w:t xml:space="preserve"> střílet. Zítra to zkusíme znova.</w:t>
      </w:r>
    </w:p>
    <w:p w14:paraId="06FBB2F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S benzínem jsme na </w:t>
      </w:r>
      <w:proofErr w:type="spellStart"/>
      <w:r w:rsidRPr="00194F3C">
        <w:rPr>
          <w:rFonts w:ascii="Calibri" w:eastAsia="Calibri" w:hAnsi="Calibri" w:cs="Arial Unicode MS"/>
          <w:color w:val="000000"/>
          <w:sz w:val="24"/>
          <w:szCs w:val="24"/>
          <w:u w:color="000000"/>
          <w:lang w:eastAsia="cs-CZ"/>
          <w14:ligatures w14:val="none"/>
        </w:rPr>
        <w:t>knap</w:t>
      </w:r>
      <w:proofErr w:type="spellEnd"/>
      <w:r w:rsidRPr="00194F3C">
        <w:rPr>
          <w:rFonts w:ascii="Calibri" w:eastAsia="Calibri" w:hAnsi="Calibri" w:cs="Arial Unicode MS"/>
          <w:color w:val="000000"/>
          <w:sz w:val="24"/>
          <w:szCs w:val="24"/>
          <w:u w:color="000000"/>
          <w:lang w:eastAsia="cs-CZ"/>
          <w14:ligatures w14:val="none"/>
        </w:rPr>
        <w:t xml:space="preserve">, doufám, že to vydrží aspoň do </w:t>
      </w:r>
      <w:proofErr w:type="spellStart"/>
      <w:r w:rsidRPr="00194F3C">
        <w:rPr>
          <w:rFonts w:ascii="Calibri" w:eastAsia="Calibri" w:hAnsi="Calibri" w:cs="Arial Unicode MS"/>
          <w:color w:val="000000"/>
          <w:sz w:val="24"/>
          <w:szCs w:val="24"/>
          <w:u w:color="000000"/>
          <w:lang w:eastAsia="cs-CZ"/>
          <w14:ligatures w14:val="none"/>
        </w:rPr>
        <w:t>Berďanska</w:t>
      </w:r>
      <w:proofErr w:type="spellEnd"/>
      <w:r w:rsidRPr="00194F3C">
        <w:rPr>
          <w:rFonts w:ascii="Calibri" w:eastAsia="Calibri" w:hAnsi="Calibri" w:cs="Arial Unicode MS"/>
          <w:color w:val="000000"/>
          <w:sz w:val="24"/>
          <w:szCs w:val="24"/>
          <w:u w:color="000000"/>
          <w:lang w:eastAsia="cs-CZ"/>
          <w14:ligatures w14:val="none"/>
        </w:rPr>
        <w:t>, tam už snad někde natankujeme.</w:t>
      </w:r>
    </w:p>
    <w:p w14:paraId="010D429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4BF54D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Zvukový předěl &lt;koláž </w:t>
      </w:r>
      <w:proofErr w:type="spellStart"/>
      <w:r w:rsidRPr="00194F3C">
        <w:rPr>
          <w:rFonts w:ascii="Calibri" w:eastAsia="Calibri" w:hAnsi="Calibri" w:cs="Arial Unicode MS"/>
          <w:i/>
          <w:color w:val="000000"/>
          <w:sz w:val="24"/>
          <w:szCs w:val="24"/>
          <w:u w:color="000000"/>
          <w:lang w:eastAsia="cs-CZ"/>
          <w14:ligatures w14:val="none"/>
        </w:rPr>
        <w:t>hlasovek</w:t>
      </w:r>
      <w:proofErr w:type="spellEnd"/>
      <w:r w:rsidRPr="00194F3C">
        <w:rPr>
          <w:rFonts w:ascii="Calibri" w:eastAsia="Calibri" w:hAnsi="Calibri" w:cs="Arial Unicode MS"/>
          <w:i/>
          <w:color w:val="000000"/>
          <w:sz w:val="24"/>
          <w:szCs w:val="24"/>
          <w:u w:color="000000"/>
          <w:lang w:eastAsia="cs-CZ"/>
          <w14:ligatures w14:val="none"/>
        </w:rPr>
        <w:t>&gt;</w:t>
      </w:r>
    </w:p>
    <w:p w14:paraId="6B25D33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524723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Je noc a všichni spí… jenom já tu sedím a čekám na ráno. Je tu strašně…</w:t>
      </w:r>
    </w:p>
    <w:p w14:paraId="023F943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Posraná válka!</w:t>
      </w:r>
    </w:p>
    <w:p w14:paraId="5C258D5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7AD405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C8B323C"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3130AB4"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C8E6C3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0EDB39A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0B3E8452"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7867056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347CC9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48073EE"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EEC385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673A5B5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4CFDEFE"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75AA98C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CB4EB35"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3B0181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599CB6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16.března 2022</w:t>
      </w:r>
      <w:r w:rsidRPr="00194F3C">
        <w:rPr>
          <w:rFonts w:ascii="Calibri" w:eastAsia="Calibri" w:hAnsi="Calibri" w:cs="Arial Unicode MS"/>
          <w:b/>
          <w:color w:val="000000"/>
          <w:sz w:val="24"/>
          <w:szCs w:val="24"/>
          <w:u w:color="000000"/>
          <w:lang w:eastAsia="cs-CZ"/>
          <w14:ligatures w14:val="none"/>
        </w:rPr>
        <w:tab/>
      </w:r>
    </w:p>
    <w:p w14:paraId="781E0BF5"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lastRenderedPageBreak/>
        <w:t xml:space="preserve">Minimalismus ve zvuku – „ticho po bouři (úleva)“, už jsme na cestě do </w:t>
      </w:r>
      <w:proofErr w:type="spellStart"/>
      <w:r w:rsidRPr="00194F3C">
        <w:rPr>
          <w:rFonts w:ascii="Calibri" w:eastAsia="Calibri" w:hAnsi="Calibri" w:cs="Arial Unicode MS"/>
          <w:i/>
          <w:color w:val="000000"/>
          <w:sz w:val="24"/>
          <w:szCs w:val="24"/>
          <w:u w:color="000000"/>
          <w:lang w:eastAsia="cs-CZ"/>
          <w14:ligatures w14:val="none"/>
        </w:rPr>
        <w:t>Berďanska</w:t>
      </w:r>
      <w:proofErr w:type="spellEnd"/>
      <w:r w:rsidRPr="00194F3C">
        <w:rPr>
          <w:rFonts w:ascii="Calibri" w:eastAsia="Calibri" w:hAnsi="Calibri" w:cs="Arial Unicode MS"/>
          <w:i/>
          <w:color w:val="000000"/>
          <w:sz w:val="24"/>
          <w:szCs w:val="24"/>
          <w:u w:color="000000"/>
          <w:lang w:eastAsia="cs-CZ"/>
          <w14:ligatures w14:val="none"/>
        </w:rPr>
        <w:t xml:space="preserve">. Mila opustila </w:t>
      </w:r>
      <w:proofErr w:type="spellStart"/>
      <w:r w:rsidRPr="00194F3C">
        <w:rPr>
          <w:rFonts w:ascii="Calibri" w:eastAsia="Calibri" w:hAnsi="Calibri" w:cs="Arial Unicode MS"/>
          <w:i/>
          <w:color w:val="000000"/>
          <w:sz w:val="24"/>
          <w:szCs w:val="24"/>
          <w:u w:color="000000"/>
          <w:lang w:eastAsia="cs-CZ"/>
          <w14:ligatures w14:val="none"/>
        </w:rPr>
        <w:t>Mariupol</w:t>
      </w:r>
      <w:proofErr w:type="spellEnd"/>
      <w:r w:rsidRPr="00194F3C">
        <w:rPr>
          <w:rFonts w:ascii="Calibri" w:eastAsia="Calibri" w:hAnsi="Calibri" w:cs="Arial Unicode MS"/>
          <w:i/>
          <w:color w:val="000000"/>
          <w:sz w:val="24"/>
          <w:szCs w:val="24"/>
          <w:u w:color="000000"/>
          <w:lang w:eastAsia="cs-CZ"/>
          <w14:ligatures w14:val="none"/>
        </w:rPr>
        <w:t xml:space="preserve">, i když je cesta strašidelná, nějakou úlevu už cítí. </w:t>
      </w:r>
    </w:p>
    <w:p w14:paraId="33BD9D6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0C4C6BB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Berďansk</w:t>
      </w:r>
      <w:proofErr w:type="spellEnd"/>
      <w:r w:rsidRPr="00194F3C">
        <w:rPr>
          <w:rFonts w:ascii="Calibri" w:eastAsia="Calibri" w:hAnsi="Calibri" w:cs="Arial Unicode MS"/>
          <w:b/>
          <w:color w:val="000000"/>
          <w:sz w:val="24"/>
          <w:szCs w:val="24"/>
          <w:u w:color="000000"/>
          <w:lang w:eastAsia="cs-CZ"/>
          <w14:ligatures w14:val="none"/>
        </w:rPr>
        <w:t xml:space="preserve">, Záporožská oblast. 85 kilometrů na západ od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podél pobřeží Azovského moře. Město, které je zatím stále pod ukrajinskou kontrolou. Obvyklá cesta z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do </w:t>
      </w:r>
      <w:proofErr w:type="spellStart"/>
      <w:r w:rsidRPr="00194F3C">
        <w:rPr>
          <w:rFonts w:ascii="Calibri" w:eastAsia="Calibri" w:hAnsi="Calibri" w:cs="Arial Unicode MS"/>
          <w:b/>
          <w:color w:val="000000"/>
          <w:sz w:val="24"/>
          <w:szCs w:val="24"/>
          <w:u w:color="000000"/>
          <w:lang w:eastAsia="cs-CZ"/>
          <w14:ligatures w14:val="none"/>
        </w:rPr>
        <w:t>Berďanska</w:t>
      </w:r>
      <w:proofErr w:type="spellEnd"/>
      <w:r w:rsidRPr="00194F3C">
        <w:rPr>
          <w:rFonts w:ascii="Calibri" w:eastAsia="Calibri" w:hAnsi="Calibri" w:cs="Arial Unicode MS"/>
          <w:b/>
          <w:color w:val="000000"/>
          <w:sz w:val="24"/>
          <w:szCs w:val="24"/>
          <w:u w:color="000000"/>
          <w:lang w:eastAsia="cs-CZ"/>
          <w14:ligatures w14:val="none"/>
        </w:rPr>
        <w:t xml:space="preserve"> trvá hodinu dvacet. Mila se Lvem jsou teď na cestě už šestou hodinu. Silnice kontrolují ruská vojska. Mila před ruskými vojáky schovává svůj telefon v sádře. </w:t>
      </w:r>
    </w:p>
    <w:p w14:paraId="6ACDD3A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16:39</w:t>
      </w:r>
    </w:p>
    <w:p w14:paraId="753E7F84"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
    <w:p w14:paraId="79AEEBE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Hlasovka</w:t>
      </w:r>
      <w:proofErr w:type="spellEnd"/>
    </w:p>
    <w:p w14:paraId="469CEDF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0D62BA2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Zvládli jsme to. Dorazili jsme do </w:t>
      </w:r>
      <w:proofErr w:type="spellStart"/>
      <w:r w:rsidRPr="00194F3C">
        <w:rPr>
          <w:rFonts w:ascii="Calibri" w:eastAsia="Calibri" w:hAnsi="Calibri" w:cs="Arial Unicode MS"/>
          <w:color w:val="000000"/>
          <w:sz w:val="24"/>
          <w:szCs w:val="24"/>
          <w:u w:color="000000"/>
          <w:lang w:eastAsia="cs-CZ"/>
          <w14:ligatures w14:val="none"/>
        </w:rPr>
        <w:t>Berďansk</w:t>
      </w:r>
      <w:r w:rsidRPr="00194F3C">
        <w:rPr>
          <w:rFonts w:ascii="Calibri" w:eastAsia="Calibri" w:hAnsi="Calibri" w:cs="Arial Unicode MS"/>
          <w:color w:val="FF0000"/>
          <w:sz w:val="24"/>
          <w:szCs w:val="24"/>
          <w:u w:color="000000"/>
          <w:lang w:eastAsia="cs-CZ"/>
          <w14:ligatures w14:val="none"/>
        </w:rPr>
        <w:t>a</w:t>
      </w:r>
      <w:proofErr w:type="spellEnd"/>
      <w:r w:rsidRPr="00194F3C">
        <w:rPr>
          <w:rFonts w:ascii="Calibri" w:eastAsia="Calibri" w:hAnsi="Calibri" w:cs="Arial Unicode MS"/>
          <w:color w:val="000000"/>
          <w:sz w:val="24"/>
          <w:szCs w:val="24"/>
          <w:u w:color="000000"/>
          <w:lang w:eastAsia="cs-CZ"/>
          <w14:ligatures w14:val="none"/>
        </w:rPr>
        <w:t>. Zůstaneme u nějakých místních na pár dní. Vyřídili jsme si status uprchlíka. Konečně jsem se poprvé za tři týdny umyla, dala si horký čaj, úplná pohoda!</w:t>
      </w:r>
    </w:p>
    <w:p w14:paraId="1F8B7F2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Za celý život jsem toho tolik nevybrečela, co za posledních pár týdnů. Všechno ti to posílám a doufám, že se stane zázrak a přečteš si to. Všechny tyhle kecy. Možná, že už se mnou nebudeš chtít být… já to pochopím. Kdo by chtěl ženskou, nemá kde bydlet, nemá práci, ale má trauma.</w:t>
      </w:r>
    </w:p>
    <w:p w14:paraId="459A862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Ale naše společný chvíle byly pro mě ty nejhezčí, co jsem prožila.</w:t>
      </w:r>
    </w:p>
    <w:p w14:paraId="5418CDA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6971AF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ambient – ZÁSADNÍ MOMENT. Mila opustila svoje milované město, odjela z pekla, zachránila si život, stala se z ní uprchlice.</w:t>
      </w:r>
    </w:p>
    <w:p w14:paraId="7DF293F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5E23CFA3"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EE176C2"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A95C273"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6E5184A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85BC4F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039F91E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1BACBC1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4CB84CD1"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26.</w:t>
      </w:r>
      <w:r w:rsidRPr="00194F3C">
        <w:rPr>
          <w:rFonts w:ascii="Calibri" w:eastAsia="Calibri" w:hAnsi="Calibri" w:cs="Arial Unicode MS"/>
          <w:b/>
          <w:color w:val="000000"/>
          <w:sz w:val="24"/>
          <w:szCs w:val="24"/>
          <w:u w:color="000000"/>
          <w:lang w:eastAsia="cs-CZ"/>
          <w14:ligatures w14:val="none"/>
        </w:rPr>
        <w:t xml:space="preserve">března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p>
    <w:p w14:paraId="5567C9F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Mila se z </w:t>
      </w:r>
      <w:proofErr w:type="spellStart"/>
      <w:r w:rsidRPr="00194F3C">
        <w:rPr>
          <w:rFonts w:ascii="Calibri" w:eastAsia="Calibri" w:hAnsi="Calibri" w:cs="Arial Unicode MS"/>
          <w:b/>
          <w:color w:val="000000"/>
          <w:sz w:val="24"/>
          <w:szCs w:val="24"/>
          <w:u w:color="000000"/>
          <w:lang w:eastAsia="cs-CZ"/>
          <w14:ligatures w14:val="none"/>
        </w:rPr>
        <w:t>Berďanska</w:t>
      </w:r>
      <w:proofErr w:type="spellEnd"/>
      <w:r w:rsidRPr="00194F3C">
        <w:rPr>
          <w:rFonts w:ascii="Calibri" w:eastAsia="Calibri" w:hAnsi="Calibri" w:cs="Arial Unicode MS"/>
          <w:b/>
          <w:color w:val="000000"/>
          <w:sz w:val="24"/>
          <w:szCs w:val="24"/>
          <w:u w:color="000000"/>
          <w:lang w:eastAsia="cs-CZ"/>
          <w14:ligatures w14:val="none"/>
        </w:rPr>
        <w:t xml:space="preserve"> přesunula do </w:t>
      </w:r>
      <w:proofErr w:type="spellStart"/>
      <w:r w:rsidRPr="00194F3C">
        <w:rPr>
          <w:rFonts w:ascii="Calibri" w:eastAsia="Calibri" w:hAnsi="Calibri" w:cs="Arial Unicode MS"/>
          <w:b/>
          <w:color w:val="000000"/>
          <w:sz w:val="24"/>
          <w:szCs w:val="24"/>
          <w:u w:color="000000"/>
          <w:lang w:eastAsia="cs-CZ"/>
          <w14:ligatures w14:val="none"/>
        </w:rPr>
        <w:t>Kryvého</w:t>
      </w:r>
      <w:proofErr w:type="spellEnd"/>
      <w:r w:rsidRPr="00194F3C">
        <w:rPr>
          <w:rFonts w:ascii="Calibri" w:eastAsia="Calibri" w:hAnsi="Calibri" w:cs="Arial Unicode MS"/>
          <w:b/>
          <w:color w:val="000000"/>
          <w:sz w:val="24"/>
          <w:szCs w:val="24"/>
          <w:u w:color="000000"/>
          <w:lang w:eastAsia="cs-CZ"/>
          <w14:ligatures w14:val="none"/>
        </w:rPr>
        <w:t xml:space="preserve"> Rohu. V nemocnici jí prohlédli nohu, hojí se dobře. Stále však nedostává žádné zprávy od </w:t>
      </w:r>
      <w:proofErr w:type="spellStart"/>
      <w:r w:rsidRPr="00194F3C">
        <w:rPr>
          <w:rFonts w:ascii="Calibri" w:eastAsia="Calibri" w:hAnsi="Calibri" w:cs="Arial Unicode MS"/>
          <w:b/>
          <w:color w:val="000000"/>
          <w:sz w:val="24"/>
          <w:szCs w:val="24"/>
          <w:u w:color="000000"/>
          <w:lang w:eastAsia="cs-CZ"/>
          <w14:ligatures w14:val="none"/>
        </w:rPr>
        <w:t>Serhyie</w:t>
      </w:r>
      <w:proofErr w:type="spellEnd"/>
      <w:r w:rsidRPr="00194F3C">
        <w:rPr>
          <w:rFonts w:ascii="Calibri" w:eastAsia="Calibri" w:hAnsi="Calibri" w:cs="Arial Unicode MS"/>
          <w:b/>
          <w:color w:val="000000"/>
          <w:sz w:val="24"/>
          <w:szCs w:val="24"/>
          <w:u w:color="000000"/>
          <w:lang w:eastAsia="cs-CZ"/>
          <w14:ligatures w14:val="none"/>
        </w:rPr>
        <w:t xml:space="preserve">. Neví o něm nic. Neví, že zůstává v obklíčeném městě v obrovském komplexu oceláren </w:t>
      </w:r>
      <w:proofErr w:type="spellStart"/>
      <w:r w:rsidRPr="00194F3C">
        <w:rPr>
          <w:rFonts w:ascii="Calibri" w:eastAsia="Calibri" w:hAnsi="Calibri" w:cs="Arial Unicode MS"/>
          <w:b/>
          <w:color w:val="000000"/>
          <w:sz w:val="24"/>
          <w:szCs w:val="24"/>
          <w:u w:color="000000"/>
          <w:lang w:eastAsia="cs-CZ"/>
          <w14:ligatures w14:val="none"/>
        </w:rPr>
        <w:t>Azovstal</w:t>
      </w:r>
      <w:proofErr w:type="spellEnd"/>
      <w:r w:rsidRPr="00194F3C">
        <w:rPr>
          <w:rFonts w:ascii="Calibri" w:eastAsia="Calibri" w:hAnsi="Calibri" w:cs="Arial Unicode MS"/>
          <w:b/>
          <w:color w:val="000000"/>
          <w:sz w:val="24"/>
          <w:szCs w:val="24"/>
          <w:u w:color="000000"/>
          <w:lang w:eastAsia="cs-CZ"/>
          <w14:ligatures w14:val="none"/>
        </w:rPr>
        <w:t xml:space="preserve">. Dozvídá se, že </w:t>
      </w:r>
      <w:proofErr w:type="spellStart"/>
      <w:r w:rsidRPr="00194F3C">
        <w:rPr>
          <w:rFonts w:ascii="Calibri" w:eastAsia="Calibri" w:hAnsi="Calibri" w:cs="Arial Unicode MS"/>
          <w:b/>
          <w:color w:val="000000"/>
          <w:sz w:val="24"/>
          <w:szCs w:val="24"/>
          <w:u w:color="000000"/>
          <w:lang w:eastAsia="cs-CZ"/>
          <w14:ligatures w14:val="none"/>
        </w:rPr>
        <w:t>Serhiyova</w:t>
      </w:r>
      <w:proofErr w:type="spellEnd"/>
      <w:r w:rsidRPr="00194F3C">
        <w:rPr>
          <w:rFonts w:ascii="Calibri" w:eastAsia="Calibri" w:hAnsi="Calibri" w:cs="Arial Unicode MS"/>
          <w:b/>
          <w:color w:val="000000"/>
          <w:sz w:val="24"/>
          <w:szCs w:val="24"/>
          <w:u w:color="000000"/>
          <w:lang w:eastAsia="cs-CZ"/>
          <w14:ligatures w14:val="none"/>
        </w:rPr>
        <w:t xml:space="preserve"> sestra Ksenia, která sloužila se </w:t>
      </w:r>
      <w:proofErr w:type="spellStart"/>
      <w:r w:rsidRPr="00194F3C">
        <w:rPr>
          <w:rFonts w:ascii="Calibri" w:eastAsia="Calibri" w:hAnsi="Calibri" w:cs="Arial Unicode MS"/>
          <w:b/>
          <w:color w:val="000000"/>
          <w:sz w:val="24"/>
          <w:szCs w:val="24"/>
          <w:u w:color="000000"/>
          <w:lang w:eastAsia="cs-CZ"/>
          <w14:ligatures w14:val="none"/>
        </w:rPr>
        <w:t>Serhiyem</w:t>
      </w:r>
      <w:proofErr w:type="spellEnd"/>
      <w:r w:rsidRPr="00194F3C">
        <w:rPr>
          <w:rFonts w:ascii="Calibri" w:eastAsia="Calibri" w:hAnsi="Calibri" w:cs="Arial Unicode MS"/>
          <w:b/>
          <w:color w:val="000000"/>
          <w:sz w:val="24"/>
          <w:szCs w:val="24"/>
          <w:u w:color="000000"/>
          <w:lang w:eastAsia="cs-CZ"/>
          <w14:ligatures w14:val="none"/>
        </w:rPr>
        <w:t xml:space="preserve"> a svým manželem Ruslanem ve stejné jednotce, zahynula.</w:t>
      </w:r>
    </w:p>
    <w:p w14:paraId="09BAD82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8:25</w:t>
      </w:r>
      <w:r w:rsidRPr="00194F3C">
        <w:rPr>
          <w:rFonts w:ascii="Calibri" w:eastAsia="Calibri" w:hAnsi="Calibri" w:cs="Arial Unicode MS"/>
          <w:b/>
          <w:color w:val="000000"/>
          <w:sz w:val="24"/>
          <w:szCs w:val="24"/>
          <w:u w:color="000000"/>
          <w:lang w:eastAsia="cs-CZ"/>
          <w14:ligatures w14:val="none"/>
        </w:rPr>
        <w:tab/>
      </w:r>
    </w:p>
    <w:p w14:paraId="6002189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p>
    <w:p w14:paraId="4B76584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1626A76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63F169B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Hledala na různých skupinách někoho, kdo by něco věděl o tvých rodičích. Včera mi napsala jedna holka, že dům tvých rodičů stojí. Teď už nám zbývá zjistit, co je s </w:t>
      </w:r>
      <w:proofErr w:type="spellStart"/>
      <w:r w:rsidRPr="00194F3C">
        <w:rPr>
          <w:rFonts w:ascii="Calibri" w:eastAsia="Calibri" w:hAnsi="Calibri" w:cs="Arial Unicode MS"/>
          <w:color w:val="000000"/>
          <w:sz w:val="24"/>
          <w:szCs w:val="24"/>
          <w:u w:color="000000"/>
          <w:lang w:eastAsia="cs-CZ"/>
          <w14:ligatures w14:val="none"/>
        </w:rPr>
        <w:t>nima</w:t>
      </w:r>
      <w:proofErr w:type="spellEnd"/>
      <w:r w:rsidRPr="00194F3C">
        <w:rPr>
          <w:rFonts w:ascii="Calibri" w:eastAsia="Calibri" w:hAnsi="Calibri" w:cs="Arial Unicode MS"/>
          <w:color w:val="000000"/>
          <w:sz w:val="24"/>
          <w:szCs w:val="24"/>
          <w:u w:color="000000"/>
          <w:lang w:eastAsia="cs-CZ"/>
          <w14:ligatures w14:val="none"/>
        </w:rPr>
        <w:t>. Zkusím najít nějaký dobrovolníky, co tam jezdí s </w:t>
      </w:r>
      <w:proofErr w:type="spellStart"/>
      <w:r w:rsidRPr="00194F3C">
        <w:rPr>
          <w:rFonts w:ascii="Calibri" w:eastAsia="Calibri" w:hAnsi="Calibri" w:cs="Arial Unicode MS"/>
          <w:color w:val="000000"/>
          <w:sz w:val="24"/>
          <w:szCs w:val="24"/>
          <w:u w:color="000000"/>
          <w:lang w:eastAsia="cs-CZ"/>
          <w14:ligatures w14:val="none"/>
        </w:rPr>
        <w:t>humanitárkou</w:t>
      </w:r>
      <w:proofErr w:type="spellEnd"/>
      <w:r w:rsidRPr="00194F3C">
        <w:rPr>
          <w:rFonts w:ascii="Calibri" w:eastAsia="Calibri" w:hAnsi="Calibri" w:cs="Arial Unicode MS"/>
          <w:color w:val="000000"/>
          <w:sz w:val="24"/>
          <w:szCs w:val="24"/>
          <w:u w:color="000000"/>
          <w:lang w:eastAsia="cs-CZ"/>
          <w14:ligatures w14:val="none"/>
        </w:rPr>
        <w:t xml:space="preserve">, aby je zkontrolovali. </w:t>
      </w:r>
    </w:p>
    <w:p w14:paraId="3F728ED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8DFA34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8:43</w:t>
      </w:r>
    </w:p>
    <w:p w14:paraId="2686CED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1CB9692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Kamarádka mi napsala, že tě viděla na </w:t>
      </w:r>
      <w:proofErr w:type="spellStart"/>
      <w:r w:rsidRPr="00194F3C">
        <w:rPr>
          <w:rFonts w:ascii="Calibri" w:eastAsia="Calibri" w:hAnsi="Calibri" w:cs="Arial Unicode MS"/>
          <w:color w:val="000000"/>
          <w:sz w:val="24"/>
          <w:szCs w:val="24"/>
          <w:u w:color="000000"/>
          <w:lang w:eastAsia="cs-CZ"/>
          <w14:ligatures w14:val="none"/>
        </w:rPr>
        <w:t>Azovstalu</w:t>
      </w:r>
      <w:proofErr w:type="spellEnd"/>
      <w:r w:rsidRPr="00194F3C">
        <w:rPr>
          <w:rFonts w:ascii="Calibri" w:eastAsia="Calibri" w:hAnsi="Calibri" w:cs="Arial Unicode MS"/>
          <w:color w:val="000000"/>
          <w:sz w:val="24"/>
          <w:szCs w:val="24"/>
          <w:u w:color="000000"/>
          <w:lang w:eastAsia="cs-CZ"/>
          <w14:ligatures w14:val="none"/>
        </w:rPr>
        <w:t xml:space="preserve">. Serjožo! Kde jsi teď? Co s tebou je? Kdy to sakra už skončí? Klidně půjdu do Mariku pěšky s tou sádrou, abych to všechno zjistila… už nemám energii čekat. Vím, že to je blbost, ale moje srdce mi říká něco </w:t>
      </w:r>
      <w:proofErr w:type="spellStart"/>
      <w:r w:rsidRPr="00194F3C">
        <w:rPr>
          <w:rFonts w:ascii="Calibri" w:eastAsia="Calibri" w:hAnsi="Calibri" w:cs="Arial Unicode MS"/>
          <w:color w:val="000000"/>
          <w:sz w:val="24"/>
          <w:szCs w:val="24"/>
          <w:u w:color="000000"/>
          <w:lang w:eastAsia="cs-CZ"/>
          <w14:ligatures w14:val="none"/>
        </w:rPr>
        <w:t>jinýho</w:t>
      </w:r>
      <w:proofErr w:type="spellEnd"/>
      <w:r w:rsidRPr="00194F3C">
        <w:rPr>
          <w:rFonts w:ascii="Calibri" w:eastAsia="Calibri" w:hAnsi="Calibri" w:cs="Arial Unicode MS"/>
          <w:color w:val="000000"/>
          <w:sz w:val="24"/>
          <w:szCs w:val="24"/>
          <w:u w:color="000000"/>
          <w:lang w:eastAsia="cs-CZ"/>
          <w14:ligatures w14:val="none"/>
        </w:rPr>
        <w:t>. Chci k tobě!</w:t>
      </w:r>
    </w:p>
    <w:p w14:paraId="10045B6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Dobila jsem ti kredit na mobil, pro všechny případy…</w:t>
      </w:r>
    </w:p>
    <w:p w14:paraId="123374E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B17BC3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Delší zvukové pásmo. </w:t>
      </w:r>
    </w:p>
    <w:p w14:paraId="389D94E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067325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203498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328F85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5CD01B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4C6D17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A5DDCB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DE8BA8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447F44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772321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2F852FA"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7.</w:t>
      </w:r>
      <w:r w:rsidRPr="00194F3C">
        <w:rPr>
          <w:rFonts w:ascii="Calibri" w:eastAsia="Calibri" w:hAnsi="Calibri" w:cs="Arial Unicode MS"/>
          <w:b/>
          <w:color w:val="000000"/>
          <w:sz w:val="24"/>
          <w:szCs w:val="24"/>
          <w:u w:color="000000"/>
          <w:lang w:eastAsia="cs-CZ"/>
          <w14:ligatures w14:val="none"/>
        </w:rPr>
        <w:t xml:space="preserve"> dubna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p>
    <w:p w14:paraId="3B942AB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 xml:space="preserve">Ruské jednotky jsou v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Ulice </w:t>
      </w:r>
      <w:proofErr w:type="spellStart"/>
      <w:r w:rsidRPr="00194F3C">
        <w:rPr>
          <w:rFonts w:ascii="Calibri" w:eastAsia="Calibri" w:hAnsi="Calibri" w:cs="Arial Unicode MS"/>
          <w:b/>
          <w:color w:val="000000"/>
          <w:sz w:val="24"/>
          <w:szCs w:val="24"/>
          <w:u w:color="000000"/>
          <w:lang w:eastAsia="cs-CZ"/>
          <w14:ligatures w14:val="none"/>
        </w:rPr>
        <w:t>Kronštatská</w:t>
      </w:r>
      <w:proofErr w:type="spellEnd"/>
      <w:r w:rsidRPr="00194F3C">
        <w:rPr>
          <w:rFonts w:ascii="Calibri" w:eastAsia="Calibri" w:hAnsi="Calibri" w:cs="Arial Unicode MS"/>
          <w:b/>
          <w:color w:val="000000"/>
          <w:sz w:val="24"/>
          <w:szCs w:val="24"/>
          <w:u w:color="000000"/>
          <w:lang w:eastAsia="cs-CZ"/>
          <w14:ligatures w14:val="none"/>
        </w:rPr>
        <w:t xml:space="preserve">, kde Mila žila, je už pod ruskou kontrolou. Z města už není možné odjet jinak než přes Rusko. </w:t>
      </w:r>
    </w:p>
    <w:p w14:paraId="3E36BB7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8:01</w:t>
      </w:r>
      <w:r w:rsidRPr="00194F3C">
        <w:rPr>
          <w:rFonts w:ascii="Calibri" w:eastAsia="Calibri" w:hAnsi="Calibri" w:cs="Arial Unicode MS"/>
          <w:b/>
          <w:color w:val="000000"/>
          <w:sz w:val="24"/>
          <w:szCs w:val="24"/>
          <w:u w:color="000000"/>
          <w:lang w:eastAsia="cs-CZ"/>
          <w14:ligatures w14:val="none"/>
        </w:rPr>
        <w:tab/>
      </w:r>
    </w:p>
    <w:p w14:paraId="54C2A50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4A423E2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p>
    <w:p w14:paraId="6A586AD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5D0784C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Ahoj Serjožo. Dneska k nám mají přijet dobrovolníci, přivezou nám nějaký boty. Sundala jsem si sama sádru, ta noha je pořád oteklá, ale už pomalu začínám normálně chodit. Dneska budu balit… chystáme se jet dál. Asi do Česka.</w:t>
      </w:r>
    </w:p>
    <w:p w14:paraId="047ED6B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Je to trošku strašidelný, jet sama do cizí země s dítětem. Ale </w:t>
      </w:r>
      <w:proofErr w:type="gramStart"/>
      <w:r w:rsidRPr="00194F3C">
        <w:rPr>
          <w:rFonts w:ascii="Calibri" w:eastAsia="Calibri" w:hAnsi="Calibri" w:cs="Arial Unicode MS"/>
          <w:color w:val="000000"/>
          <w:sz w:val="24"/>
          <w:szCs w:val="24"/>
          <w:u w:color="000000"/>
          <w:lang w:eastAsia="cs-CZ"/>
          <w14:ligatures w14:val="none"/>
        </w:rPr>
        <w:t>chci</w:t>
      </w:r>
      <w:proofErr w:type="gramEnd"/>
      <w:r w:rsidRPr="00194F3C">
        <w:rPr>
          <w:rFonts w:ascii="Calibri" w:eastAsia="Calibri" w:hAnsi="Calibri" w:cs="Arial Unicode MS"/>
          <w:color w:val="000000"/>
          <w:sz w:val="24"/>
          <w:szCs w:val="24"/>
          <w:u w:color="000000"/>
          <w:lang w:eastAsia="cs-CZ"/>
          <w14:ligatures w14:val="none"/>
        </w:rPr>
        <w:t xml:space="preserve"> aby Lev vyrůstal v nějakých normálních podmínkách a chodil do školy.</w:t>
      </w:r>
    </w:p>
    <w:p w14:paraId="10FFD1F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126E65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22:04</w:t>
      </w:r>
    </w:p>
    <w:p w14:paraId="0C6084B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Tak jsme ve vlaku, jedeme… a hádej kde jsem. Mám horní lůžko, jako vždycky. Ale zvládla jsem tam nějak naskočit s tou jednou nohou.</w:t>
      </w:r>
    </w:p>
    <w:p w14:paraId="6DD0D8F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01F7BA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přechod &lt;</w:t>
      </w:r>
      <w:proofErr w:type="spellStart"/>
      <w:r w:rsidRPr="00194F3C">
        <w:rPr>
          <w:rFonts w:ascii="Calibri" w:eastAsia="Calibri" w:hAnsi="Calibri" w:cs="Arial Unicode MS"/>
          <w:i/>
          <w:color w:val="000000"/>
          <w:sz w:val="24"/>
          <w:szCs w:val="24"/>
          <w:u w:color="000000"/>
          <w:lang w:eastAsia="cs-CZ"/>
          <w14:ligatures w14:val="none"/>
        </w:rPr>
        <w:t>tématický</w:t>
      </w:r>
      <w:proofErr w:type="spellEnd"/>
      <w:r w:rsidRPr="00194F3C">
        <w:rPr>
          <w:rFonts w:ascii="Calibri" w:eastAsia="Calibri" w:hAnsi="Calibri" w:cs="Arial Unicode MS"/>
          <w:i/>
          <w:color w:val="000000"/>
          <w:sz w:val="24"/>
          <w:szCs w:val="24"/>
          <w:u w:color="000000"/>
          <w:lang w:eastAsia="cs-CZ"/>
          <w14:ligatures w14:val="none"/>
        </w:rPr>
        <w:t>, delší pásmo, Mila opouští Ukrajinu&gt;.</w:t>
      </w:r>
    </w:p>
    <w:p w14:paraId="52D88BD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87A8C5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066621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2CDAB3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72EA39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347AC2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FA53B0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0D5441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0A319E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C26699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8ACE30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B8E470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C48B0D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BB3F56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1DA421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28.</w:t>
      </w:r>
      <w:r w:rsidRPr="00194F3C">
        <w:rPr>
          <w:rFonts w:ascii="Calibri" w:eastAsia="Calibri" w:hAnsi="Calibri" w:cs="Arial Unicode MS"/>
          <w:b/>
          <w:color w:val="000000"/>
          <w:sz w:val="24"/>
          <w:szCs w:val="24"/>
          <w:u w:color="000000"/>
          <w:lang w:eastAsia="cs-CZ"/>
          <w14:ligatures w14:val="none"/>
        </w:rPr>
        <w:t xml:space="preserve"> dubna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p>
    <w:p w14:paraId="5D2645E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 xml:space="preserve">Po pětidenní cestě je Mila už jeden týden v Česku. Dobrovolníci jí pomohli sehnat dočasné ubytování v penzionu nedaleko česko-polských hranic. </w:t>
      </w:r>
    </w:p>
    <w:p w14:paraId="20543E6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 xml:space="preserve"> mezitím v </w:t>
      </w:r>
      <w:proofErr w:type="spellStart"/>
      <w:r w:rsidRPr="00194F3C">
        <w:rPr>
          <w:rFonts w:ascii="Calibri" w:eastAsia="Calibri" w:hAnsi="Calibri" w:cs="Arial Unicode MS"/>
          <w:b/>
          <w:color w:val="000000"/>
          <w:sz w:val="24"/>
          <w:szCs w:val="24"/>
          <w:u w:color="000000"/>
          <w:lang w:eastAsia="cs-CZ"/>
          <w14:ligatures w14:val="none"/>
        </w:rPr>
        <w:t>Mariupolu</w:t>
      </w:r>
      <w:proofErr w:type="spellEnd"/>
      <w:r w:rsidRPr="00194F3C">
        <w:rPr>
          <w:rFonts w:ascii="Calibri" w:eastAsia="Calibri" w:hAnsi="Calibri" w:cs="Arial Unicode MS"/>
          <w:b/>
          <w:color w:val="000000"/>
          <w:sz w:val="24"/>
          <w:szCs w:val="24"/>
          <w:u w:color="000000"/>
          <w:lang w:eastAsia="cs-CZ"/>
          <w14:ligatures w14:val="none"/>
        </w:rPr>
        <w:t xml:space="preserve"> brání město z obrovského komplexu oceláren </w:t>
      </w:r>
      <w:proofErr w:type="spellStart"/>
      <w:r w:rsidRPr="00194F3C">
        <w:rPr>
          <w:rFonts w:ascii="Calibri" w:eastAsia="Calibri" w:hAnsi="Calibri" w:cs="Arial Unicode MS"/>
          <w:b/>
          <w:color w:val="000000"/>
          <w:sz w:val="24"/>
          <w:szCs w:val="24"/>
          <w:u w:color="000000"/>
          <w:lang w:eastAsia="cs-CZ"/>
          <w14:ligatures w14:val="none"/>
        </w:rPr>
        <w:t>Azovstal</w:t>
      </w:r>
      <w:proofErr w:type="spellEnd"/>
      <w:r w:rsidRPr="00194F3C">
        <w:rPr>
          <w:rFonts w:ascii="Calibri" w:eastAsia="Calibri" w:hAnsi="Calibri" w:cs="Arial Unicode MS"/>
          <w:b/>
          <w:color w:val="000000"/>
          <w:sz w:val="24"/>
          <w:szCs w:val="24"/>
          <w:u w:color="000000"/>
          <w:lang w:eastAsia="cs-CZ"/>
          <w14:ligatures w14:val="none"/>
        </w:rPr>
        <w:t xml:space="preserve">. Uchýlily se sem teď už všechny ukrajinské brigády, které bojují ve městě. </w:t>
      </w:r>
    </w:p>
    <w:p w14:paraId="5AEBCC7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14:18</w:t>
      </w:r>
    </w:p>
    <w:p w14:paraId="230ED3A9"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r w:rsidRPr="00194F3C">
        <w:rPr>
          <w:rFonts w:ascii="Calibri" w:eastAsia="Calibri" w:hAnsi="Calibri" w:cs="Arial Unicode MS"/>
          <w:i/>
          <w:color w:val="000000"/>
          <w:sz w:val="24"/>
          <w:szCs w:val="24"/>
          <w:u w:color="000000"/>
          <w:lang w:eastAsia="cs-CZ"/>
          <w14:ligatures w14:val="none"/>
        </w:rPr>
        <w:tab/>
      </w:r>
    </w:p>
    <w:p w14:paraId="0ADAAE4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025B750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9A5C56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Ahoj. Tady v Česku je to všechno jiný. I příroda je jiná, mají tu hrozně velký pampelišky, takový šťavnatý. Jsou tady na ulicích </w:t>
      </w:r>
      <w:proofErr w:type="spellStart"/>
      <w:r w:rsidRPr="00194F3C">
        <w:rPr>
          <w:rFonts w:ascii="Calibri" w:eastAsia="Calibri" w:hAnsi="Calibri" w:cs="Arial Unicode MS"/>
          <w:color w:val="000000"/>
          <w:sz w:val="24"/>
          <w:szCs w:val="24"/>
          <w:u w:color="000000"/>
          <w:lang w:eastAsia="cs-CZ"/>
          <w14:ligatures w14:val="none"/>
        </w:rPr>
        <w:t>piána</w:t>
      </w:r>
      <w:proofErr w:type="spellEnd"/>
      <w:r w:rsidRPr="00194F3C">
        <w:rPr>
          <w:rFonts w:ascii="Calibri" w:eastAsia="Calibri" w:hAnsi="Calibri" w:cs="Arial Unicode MS"/>
          <w:color w:val="000000"/>
          <w:sz w:val="24"/>
          <w:szCs w:val="24"/>
          <w:u w:color="000000"/>
          <w:lang w:eastAsia="cs-CZ"/>
          <w14:ligatures w14:val="none"/>
        </w:rPr>
        <w:t xml:space="preserve">. Lev si na jedno zahrál, jak </w:t>
      </w:r>
      <w:proofErr w:type="spellStart"/>
      <w:r w:rsidRPr="00194F3C">
        <w:rPr>
          <w:rFonts w:ascii="Calibri" w:eastAsia="Calibri" w:hAnsi="Calibri" w:cs="Arial Unicode MS"/>
          <w:color w:val="000000"/>
          <w:sz w:val="24"/>
          <w:szCs w:val="24"/>
          <w:u w:color="000000"/>
          <w:lang w:eastAsia="cs-CZ"/>
          <w14:ligatures w14:val="none"/>
        </w:rPr>
        <w:t>malej</w:t>
      </w:r>
      <w:proofErr w:type="spellEnd"/>
      <w:r w:rsidRPr="00194F3C">
        <w:rPr>
          <w:rFonts w:ascii="Calibri" w:eastAsia="Calibri" w:hAnsi="Calibri" w:cs="Arial Unicode MS"/>
          <w:color w:val="000000"/>
          <w:sz w:val="24"/>
          <w:szCs w:val="24"/>
          <w:u w:color="000000"/>
          <w:lang w:eastAsia="cs-CZ"/>
          <w14:ligatures w14:val="none"/>
        </w:rPr>
        <w:t xml:space="preserve"> Mozart.</w:t>
      </w:r>
    </w:p>
    <w:p w14:paraId="379369F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Četla jsem dneska, že v parku </w:t>
      </w:r>
      <w:proofErr w:type="spellStart"/>
      <w:r w:rsidRPr="00194F3C">
        <w:rPr>
          <w:rFonts w:ascii="Calibri" w:eastAsia="Calibri" w:hAnsi="Calibri" w:cs="Arial Unicode MS"/>
          <w:color w:val="000000"/>
          <w:sz w:val="24"/>
          <w:szCs w:val="24"/>
          <w:u w:color="000000"/>
          <w:lang w:eastAsia="cs-CZ"/>
          <w14:ligatures w14:val="none"/>
        </w:rPr>
        <w:t>Raduha</w:t>
      </w:r>
      <w:proofErr w:type="spellEnd"/>
      <w:r w:rsidRPr="00194F3C">
        <w:rPr>
          <w:rFonts w:ascii="Calibri" w:eastAsia="Calibri" w:hAnsi="Calibri" w:cs="Arial Unicode MS"/>
          <w:color w:val="000000"/>
          <w:sz w:val="24"/>
          <w:szCs w:val="24"/>
          <w:u w:color="000000"/>
          <w:lang w:eastAsia="cs-CZ"/>
          <w14:ligatures w14:val="none"/>
        </w:rPr>
        <w:t xml:space="preserve"> na levým břehu </w:t>
      </w:r>
      <w:proofErr w:type="spellStart"/>
      <w:r w:rsidRPr="00194F3C">
        <w:rPr>
          <w:rFonts w:ascii="Calibri" w:eastAsia="Calibri" w:hAnsi="Calibri" w:cs="Arial Unicode MS"/>
          <w:color w:val="000000"/>
          <w:sz w:val="24"/>
          <w:szCs w:val="24"/>
          <w:u w:color="000000"/>
          <w:lang w:eastAsia="cs-CZ"/>
          <w14:ligatures w14:val="none"/>
        </w:rPr>
        <w:t>Mariupolu</w:t>
      </w:r>
      <w:proofErr w:type="spellEnd"/>
      <w:r w:rsidRPr="00194F3C">
        <w:rPr>
          <w:rFonts w:ascii="Calibri" w:eastAsia="Calibri" w:hAnsi="Calibri" w:cs="Arial Unicode MS"/>
          <w:color w:val="000000"/>
          <w:sz w:val="24"/>
          <w:szCs w:val="24"/>
          <w:u w:color="000000"/>
          <w:lang w:eastAsia="cs-CZ"/>
          <w14:ligatures w14:val="none"/>
        </w:rPr>
        <w:t xml:space="preserve"> si Rusáci udělali parkoviště pro svoje tanky. Nějak sem dlouho přemýšlela, co to je za park, že ho neznám? A pak mi to došlo. Oni přejmenovali Veselku na </w:t>
      </w:r>
      <w:proofErr w:type="spellStart"/>
      <w:r w:rsidRPr="00194F3C">
        <w:rPr>
          <w:rFonts w:ascii="Calibri" w:eastAsia="Calibri" w:hAnsi="Calibri" w:cs="Arial Unicode MS"/>
          <w:color w:val="000000"/>
          <w:sz w:val="24"/>
          <w:szCs w:val="24"/>
          <w:u w:color="000000"/>
          <w:lang w:eastAsia="cs-CZ"/>
          <w14:ligatures w14:val="none"/>
        </w:rPr>
        <w:t>Raduhu</w:t>
      </w:r>
      <w:proofErr w:type="spellEnd"/>
      <w:r w:rsidRPr="00194F3C">
        <w:rPr>
          <w:rFonts w:ascii="Calibri" w:eastAsia="Calibri" w:hAnsi="Calibri" w:cs="Arial Unicode MS"/>
          <w:color w:val="000000"/>
          <w:sz w:val="24"/>
          <w:szCs w:val="24"/>
          <w:u w:color="000000"/>
          <w:lang w:eastAsia="cs-CZ"/>
          <w14:ligatures w14:val="none"/>
        </w:rPr>
        <w:t>. Ať jdou do háje.</w:t>
      </w:r>
    </w:p>
    <w:p w14:paraId="2D554699"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3B821B4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16:33</w:t>
      </w:r>
    </w:p>
    <w:p w14:paraId="095D0F0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216DED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Našla jsem je, Serjožo! </w:t>
      </w:r>
    </w:p>
    <w:p w14:paraId="526F4FF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Našla jsem je! Našla jsem tvoje rodiče! </w:t>
      </w:r>
    </w:p>
    <w:p w14:paraId="135AC41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Dneska je nejlepší den za celý tohle jaro.</w:t>
      </w:r>
    </w:p>
    <w:p w14:paraId="1C2183A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CC409E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7BC251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7E835E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268C87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8E060F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2F5B43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71031F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359DE9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9BC5AF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9FA53A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3670D2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37127FB"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2</w:t>
      </w:r>
      <w:r w:rsidRPr="00194F3C">
        <w:rPr>
          <w:rFonts w:ascii="Calibri" w:eastAsia="Calibri" w:hAnsi="Calibri" w:cs="Arial Unicode MS"/>
          <w:b/>
          <w:color w:val="000000"/>
          <w:sz w:val="24"/>
          <w:szCs w:val="24"/>
          <w:u w:color="000000"/>
          <w:lang w:eastAsia="cs-CZ"/>
          <w14:ligatures w14:val="none"/>
        </w:rPr>
        <w:t xml:space="preserve">1.května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p>
    <w:p w14:paraId="7717773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 xml:space="preserve">Ruská armáda dobyla </w:t>
      </w:r>
      <w:proofErr w:type="spellStart"/>
      <w:r w:rsidRPr="00194F3C">
        <w:rPr>
          <w:rFonts w:ascii="Calibri" w:eastAsia="Calibri" w:hAnsi="Calibri" w:cs="Arial Unicode MS"/>
          <w:b/>
          <w:color w:val="000000"/>
          <w:sz w:val="24"/>
          <w:szCs w:val="24"/>
          <w:u w:color="000000"/>
          <w:lang w:eastAsia="cs-CZ"/>
          <w14:ligatures w14:val="none"/>
        </w:rPr>
        <w:t>Mariupol</w:t>
      </w:r>
      <w:proofErr w:type="spellEnd"/>
      <w:r w:rsidRPr="00194F3C">
        <w:rPr>
          <w:rFonts w:ascii="Calibri" w:eastAsia="Calibri" w:hAnsi="Calibri" w:cs="Arial Unicode MS"/>
          <w:b/>
          <w:color w:val="000000"/>
          <w:sz w:val="24"/>
          <w:szCs w:val="24"/>
          <w:u w:color="000000"/>
          <w:lang w:eastAsia="cs-CZ"/>
          <w14:ligatures w14:val="none"/>
        </w:rPr>
        <w:t xml:space="preserve">. Vojáci z brigády Azov, Národní Gardy Ukrajiny, Ukrajinského námořnictva, ale i dalších složek, 86 dnů hrdinně drželi obranu města. Ukrajina díky nim získala čas na posílení obrany a vyzbrojení na jiných frontách. </w:t>
      </w:r>
    </w:p>
    <w:p w14:paraId="5A463BB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36D021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26.května 2022</w:t>
      </w:r>
    </w:p>
    <w:p w14:paraId="17F611D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12:45</w:t>
      </w:r>
    </w:p>
    <w:p w14:paraId="561609C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Hovor</w:t>
      </w:r>
    </w:p>
    <w:p w14:paraId="26827130" w14:textId="77777777" w:rsidR="00194F3C" w:rsidRPr="00194F3C" w:rsidRDefault="00194F3C" w:rsidP="00194F3C">
      <w:pPr>
        <w:spacing w:after="0" w:line="360" w:lineRule="auto"/>
        <w:ind w:firstLine="708"/>
        <w:rPr>
          <w:rFonts w:ascii="Calibri" w:eastAsia="Calibri" w:hAnsi="Calibri" w:cs="Arial Unicode MS"/>
          <w:color w:val="000000"/>
          <w:sz w:val="24"/>
          <w:szCs w:val="24"/>
          <w:u w:color="000000"/>
          <w:lang w:eastAsia="cs-CZ"/>
          <w14:ligatures w14:val="none"/>
        </w:rPr>
      </w:pPr>
    </w:p>
    <w:p w14:paraId="753CFA01"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F4FE1B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Milo ahoj, to jsem já, Serjoža. Jsem v zajetí, 16. jsme vyšli z </w:t>
      </w:r>
      <w:proofErr w:type="spellStart"/>
      <w:r w:rsidRPr="00194F3C">
        <w:rPr>
          <w:rFonts w:ascii="Calibri" w:eastAsia="Calibri" w:hAnsi="Calibri" w:cs="Arial Unicode MS"/>
          <w:color w:val="000000"/>
          <w:sz w:val="24"/>
          <w:szCs w:val="24"/>
          <w:u w:color="000000"/>
          <w:lang w:eastAsia="cs-CZ"/>
          <w14:ligatures w14:val="none"/>
        </w:rPr>
        <w:t>Azovstalu</w:t>
      </w:r>
      <w:proofErr w:type="spellEnd"/>
      <w:r w:rsidRPr="00194F3C">
        <w:rPr>
          <w:rFonts w:ascii="Calibri" w:eastAsia="Calibri" w:hAnsi="Calibri" w:cs="Arial Unicode MS"/>
          <w:color w:val="000000"/>
          <w:sz w:val="24"/>
          <w:szCs w:val="24"/>
          <w:u w:color="000000"/>
          <w:lang w:eastAsia="cs-CZ"/>
          <w14:ligatures w14:val="none"/>
        </w:rPr>
        <w:t>. Odvezli nás pryč.</w:t>
      </w:r>
    </w:p>
    <w:p w14:paraId="7692EBF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r w:rsidRPr="00194F3C">
        <w:rPr>
          <w:rFonts w:ascii="Calibri" w:eastAsia="Calibri" w:hAnsi="Calibri" w:cs="Arial Unicode MS"/>
          <w:b/>
          <w:color w:val="000000"/>
          <w:sz w:val="24"/>
          <w:szCs w:val="24"/>
          <w:u w:color="000000"/>
          <w:lang w:eastAsia="cs-CZ"/>
          <w14:ligatures w14:val="none"/>
        </w:rPr>
        <w:tab/>
      </w:r>
    </w:p>
    <w:p w14:paraId="7D725ACF"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Serjožo! Proboha, ani nevíš, jak jsem šťastná,</w:t>
      </w:r>
    </w:p>
    <w:p w14:paraId="2712A485"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že slyším tvůj hlas. Věděla jsem, že zavoláš! </w:t>
      </w:r>
      <w:proofErr w:type="spellStart"/>
      <w:r w:rsidRPr="00194F3C">
        <w:rPr>
          <w:rFonts w:ascii="Calibri" w:eastAsia="Calibri" w:hAnsi="Calibri" w:cs="Arial Unicode MS"/>
          <w:color w:val="000000"/>
          <w:sz w:val="24"/>
          <w:szCs w:val="24"/>
          <w:u w:color="000000"/>
          <w:lang w:eastAsia="cs-CZ"/>
          <w14:ligatures w14:val="none"/>
        </w:rPr>
        <w:t>Jseš</w:t>
      </w:r>
      <w:proofErr w:type="spellEnd"/>
      <w:r w:rsidRPr="00194F3C">
        <w:rPr>
          <w:rFonts w:ascii="Calibri" w:eastAsia="Calibri" w:hAnsi="Calibri" w:cs="Arial Unicode MS"/>
          <w:color w:val="000000"/>
          <w:sz w:val="24"/>
          <w:szCs w:val="24"/>
          <w:u w:color="000000"/>
          <w:lang w:eastAsia="cs-CZ"/>
          <w14:ligatures w14:val="none"/>
        </w:rPr>
        <w:t xml:space="preserve"> v pohodě?</w:t>
      </w:r>
    </w:p>
    <w:p w14:paraId="113E5CC2"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0793B2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Jo.</w:t>
      </w:r>
    </w:p>
    <w:p w14:paraId="65DFBF67"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53BECA01"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co Ruslan?</w:t>
      </w:r>
    </w:p>
    <w:p w14:paraId="59585E4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E26BD4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Ruslan je se mnou.</w:t>
      </w:r>
    </w:p>
    <w:p w14:paraId="1F38896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56FB7C12"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Ksenia? Je to pravda?</w:t>
      </w:r>
    </w:p>
    <w:p w14:paraId="08D3A7F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3ADF780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Ty už to víš? Ksenia zemřela. Nestihla doběhnout za </w:t>
      </w:r>
      <w:proofErr w:type="spellStart"/>
      <w:r w:rsidRPr="00194F3C">
        <w:rPr>
          <w:rFonts w:ascii="Calibri" w:eastAsia="Calibri" w:hAnsi="Calibri" w:cs="Arial Unicode MS"/>
          <w:color w:val="000000"/>
          <w:sz w:val="24"/>
          <w:szCs w:val="24"/>
          <w:u w:color="000000"/>
          <w:lang w:eastAsia="cs-CZ"/>
          <w14:ligatures w14:val="none"/>
        </w:rPr>
        <w:t>náma</w:t>
      </w:r>
      <w:proofErr w:type="spellEnd"/>
      <w:r w:rsidRPr="00194F3C">
        <w:rPr>
          <w:rFonts w:ascii="Calibri" w:eastAsia="Calibri" w:hAnsi="Calibri" w:cs="Arial Unicode MS"/>
          <w:color w:val="000000"/>
          <w:sz w:val="24"/>
          <w:szCs w:val="24"/>
          <w:u w:color="000000"/>
          <w:lang w:eastAsia="cs-CZ"/>
          <w14:ligatures w14:val="none"/>
        </w:rPr>
        <w:t xml:space="preserve"> do krytu, chybělo jí jenom pár metrů.</w:t>
      </w:r>
    </w:p>
    <w:p w14:paraId="2A0BD74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Zemřela nám před očima. Tělo nemáme. Ale mámě to neříkej, řeknu jí to sám.</w:t>
      </w:r>
    </w:p>
    <w:p w14:paraId="234F27A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Za 2 až 3 měsíce nás snad mají pustit.</w:t>
      </w:r>
    </w:p>
    <w:p w14:paraId="2EB1B9A4"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Milo, kde jsou moje rodiče?</w:t>
      </w:r>
    </w:p>
    <w:p w14:paraId="732B9F5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6B8CD9D8"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Jsou živí, ale nemám s </w:t>
      </w:r>
      <w:proofErr w:type="spellStart"/>
      <w:r w:rsidRPr="00194F3C">
        <w:rPr>
          <w:rFonts w:ascii="Calibri" w:eastAsia="Calibri" w:hAnsi="Calibri" w:cs="Arial Unicode MS"/>
          <w:color w:val="000000"/>
          <w:sz w:val="24"/>
          <w:szCs w:val="24"/>
          <w:u w:color="000000"/>
          <w:lang w:eastAsia="cs-CZ"/>
          <w14:ligatures w14:val="none"/>
        </w:rPr>
        <w:t>nima</w:t>
      </w:r>
      <w:proofErr w:type="spellEnd"/>
      <w:r w:rsidRPr="00194F3C">
        <w:rPr>
          <w:rFonts w:ascii="Calibri" w:eastAsia="Calibri" w:hAnsi="Calibri" w:cs="Arial Unicode MS"/>
          <w:color w:val="000000"/>
          <w:sz w:val="24"/>
          <w:szCs w:val="24"/>
          <w:u w:color="000000"/>
          <w:lang w:eastAsia="cs-CZ"/>
          <w14:ligatures w14:val="none"/>
        </w:rPr>
        <w:t xml:space="preserve"> žádný spojení, jsou v </w:t>
      </w:r>
      <w:proofErr w:type="spellStart"/>
      <w:r w:rsidRPr="00194F3C">
        <w:rPr>
          <w:rFonts w:ascii="Calibri" w:eastAsia="Calibri" w:hAnsi="Calibri" w:cs="Arial Unicode MS"/>
          <w:color w:val="000000"/>
          <w:sz w:val="24"/>
          <w:szCs w:val="24"/>
          <w:u w:color="000000"/>
          <w:lang w:eastAsia="cs-CZ"/>
          <w14:ligatures w14:val="none"/>
        </w:rPr>
        <w:t>Mariupolu</w:t>
      </w:r>
      <w:proofErr w:type="spellEnd"/>
      <w:r w:rsidRPr="00194F3C">
        <w:rPr>
          <w:rFonts w:ascii="Calibri" w:eastAsia="Calibri" w:hAnsi="Calibri" w:cs="Arial Unicode MS"/>
          <w:color w:val="000000"/>
          <w:sz w:val="24"/>
          <w:szCs w:val="24"/>
          <w:u w:color="000000"/>
          <w:lang w:eastAsia="cs-CZ"/>
          <w14:ligatures w14:val="none"/>
        </w:rPr>
        <w:t>. Nevím, kde.</w:t>
      </w:r>
    </w:p>
    <w:p w14:paraId="158E1C7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7E6075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Kde jsi ty?</w:t>
      </w:r>
    </w:p>
    <w:p w14:paraId="1EB3C0B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0F3E8F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583E35EF"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jsem v Česku.</w:t>
      </w:r>
    </w:p>
    <w:p w14:paraId="65A7EDC2"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65926C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Lev?</w:t>
      </w:r>
    </w:p>
    <w:p w14:paraId="5532AC4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Mila:</w:t>
      </w:r>
    </w:p>
    <w:p w14:paraId="14086BAD" w14:textId="77777777" w:rsidR="00194F3C" w:rsidRPr="00194F3C" w:rsidRDefault="00194F3C" w:rsidP="00194F3C">
      <w:pPr>
        <w:spacing w:after="0" w:line="360" w:lineRule="auto"/>
        <w:ind w:left="2124" w:firstLine="707"/>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Je tady se mnou.</w:t>
      </w:r>
    </w:p>
    <w:p w14:paraId="221788B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BE3B4A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V Česku? Dobře, počkejte tam na mě. Řekli nám, že nás za pár měsíců pustí. </w:t>
      </w:r>
    </w:p>
    <w:p w14:paraId="6996805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Potkáme se tam. Dej to nějak vědět rodičům.</w:t>
      </w:r>
    </w:p>
    <w:p w14:paraId="4DC7B9B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022C8F54" w14:textId="77777777" w:rsidR="00194F3C" w:rsidRPr="00194F3C" w:rsidRDefault="00194F3C" w:rsidP="00194F3C">
      <w:pPr>
        <w:spacing w:after="0" w:line="360" w:lineRule="auto"/>
        <w:ind w:left="2844"/>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Dobře. </w:t>
      </w:r>
      <w:proofErr w:type="gramStart"/>
      <w:r w:rsidRPr="00194F3C">
        <w:rPr>
          <w:rFonts w:ascii="Calibri" w:eastAsia="Calibri" w:hAnsi="Calibri" w:cs="Arial Unicode MS"/>
          <w:color w:val="000000"/>
          <w:sz w:val="24"/>
          <w:szCs w:val="24"/>
          <w:u w:color="000000"/>
          <w:lang w:eastAsia="cs-CZ"/>
          <w14:ligatures w14:val="none"/>
        </w:rPr>
        <w:t>Miluju</w:t>
      </w:r>
      <w:proofErr w:type="gramEnd"/>
      <w:r w:rsidRPr="00194F3C">
        <w:rPr>
          <w:rFonts w:ascii="Calibri" w:eastAsia="Calibri" w:hAnsi="Calibri" w:cs="Arial Unicode MS"/>
          <w:color w:val="000000"/>
          <w:sz w:val="24"/>
          <w:szCs w:val="24"/>
          <w:u w:color="000000"/>
          <w:lang w:eastAsia="cs-CZ"/>
          <w14:ligatures w14:val="none"/>
        </w:rPr>
        <w:t xml:space="preserve"> tě Serjožo, drž se prosím. Všechno to zvládneme.</w:t>
      </w:r>
    </w:p>
    <w:p w14:paraId="028347E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p>
    <w:p w14:paraId="016B5B1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I já tebe. Čekejte na mě.</w:t>
      </w:r>
    </w:p>
    <w:p w14:paraId="0E917158"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7CB5E47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Zvukový přechod</w:t>
      </w:r>
    </w:p>
    <w:p w14:paraId="690AC14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CA4EFF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15:38</w:t>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p>
    <w:p w14:paraId="3E95F121"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Hlasovka</w:t>
      </w:r>
      <w:proofErr w:type="spellEnd"/>
    </w:p>
    <w:p w14:paraId="19504D2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
    <w:p w14:paraId="38AC22D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3EC2486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Ani nevíš, jak to bylo skvělý tě slyšet. Budu si odškrtávat každý den v kalendáři. </w:t>
      </w:r>
    </w:p>
    <w:p w14:paraId="3E5FB81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Proboha! Dneska je nejlepší den za poslední 3 měsíce.</w:t>
      </w:r>
    </w:p>
    <w:p w14:paraId="7926E23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3C11BD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256DD0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969428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62A4D1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FDBB17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A32DFD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CC31AB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3E5D5C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347C6BB"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lastRenderedPageBreak/>
        <w:t>27.</w:t>
      </w:r>
      <w:r w:rsidRPr="00194F3C">
        <w:rPr>
          <w:rFonts w:ascii="Calibri" w:eastAsia="Calibri" w:hAnsi="Calibri" w:cs="Arial Unicode MS"/>
          <w:b/>
          <w:color w:val="000000"/>
          <w:sz w:val="24"/>
          <w:szCs w:val="24"/>
          <w:u w:color="000000"/>
          <w:lang w:eastAsia="cs-CZ"/>
          <w14:ligatures w14:val="none"/>
        </w:rPr>
        <w:t xml:space="preserve">června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p>
    <w:p w14:paraId="439FC2A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9:48</w:t>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p>
    <w:p w14:paraId="62FC89B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Hlasovka</w:t>
      </w:r>
      <w:proofErr w:type="spellEnd"/>
    </w:p>
    <w:p w14:paraId="0D3D1385"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7B229274"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785974BB"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To mám ale hezký narozeniny. Takhle jsem si dnešní den nepředstavovala. Víš, že ty narozeniny moc neslavím, ale vždycky jsme měli nějakou návštěvu, dostávala jsem kopretiny… tenhle rok jsem si je natrhala sama.</w:t>
      </w:r>
    </w:p>
    <w:p w14:paraId="1AE02F3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Nejhezčí dárek by byl uslyšet tvůj hlas!</w:t>
      </w:r>
    </w:p>
    <w:p w14:paraId="2580C9A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8C579C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 xml:space="preserve">Chvíle ticha. </w:t>
      </w:r>
    </w:p>
    <w:p w14:paraId="2ADE1DF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6304F92"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Hovor</w:t>
      </w:r>
    </w:p>
    <w:p w14:paraId="2669486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300BE313"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53131E3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Ahoj, to jsem já Serjoža. Krásné narozeniny, moje lásko. </w:t>
      </w:r>
    </w:p>
    <w:p w14:paraId="1F7A839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A17E5E4"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Serjožo, ježiš, tak tohle je můj nejhezčí dárek. Kde jsi? Jsi v pořádku?</w:t>
      </w:r>
    </w:p>
    <w:p w14:paraId="41DB3D1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12C345F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V </w:t>
      </w:r>
      <w:proofErr w:type="spellStart"/>
      <w:r w:rsidRPr="00194F3C">
        <w:rPr>
          <w:rFonts w:ascii="Calibri" w:eastAsia="Calibri" w:hAnsi="Calibri" w:cs="Arial Unicode MS"/>
          <w:color w:val="000000"/>
          <w:sz w:val="24"/>
          <w:szCs w:val="24"/>
          <w:u w:color="000000"/>
          <w:lang w:eastAsia="cs-CZ"/>
          <w14:ligatures w14:val="none"/>
        </w:rPr>
        <w:t>Olenivce</w:t>
      </w:r>
      <w:proofErr w:type="spellEnd"/>
      <w:r w:rsidRPr="00194F3C">
        <w:rPr>
          <w:rFonts w:ascii="Calibri" w:eastAsia="Calibri" w:hAnsi="Calibri" w:cs="Arial Unicode MS"/>
          <w:color w:val="000000"/>
          <w:sz w:val="24"/>
          <w:szCs w:val="24"/>
          <w:u w:color="000000"/>
          <w:lang w:eastAsia="cs-CZ"/>
          <w14:ligatures w14:val="none"/>
        </w:rPr>
        <w:t xml:space="preserve">. Jsem v pohodě, neboj. </w:t>
      </w:r>
    </w:p>
    <w:p w14:paraId="6860E24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Milo, řekni mi, máš doklady? Nemáš prošlý pas?</w:t>
      </w:r>
    </w:p>
    <w:p w14:paraId="67D6E40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Mila:</w:t>
      </w:r>
    </w:p>
    <w:p w14:paraId="39F635D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Pas mi bude končit.</w:t>
      </w:r>
    </w:p>
    <w:p w14:paraId="357C180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74B3853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 Vyřiď si to, aby ses mohla vrátit až mě pustí. Dej vědět koordinačnímu štábu, že jsme živí, a že jsme v zajetí, aby nás co nejdřív vyměnili za Rusy.</w:t>
      </w:r>
    </w:p>
    <w:p w14:paraId="260B38D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 xml:space="preserve">Mila: </w:t>
      </w:r>
    </w:p>
    <w:p w14:paraId="178FAB0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 xml:space="preserve">Dobře, Serjožo. </w:t>
      </w:r>
      <w:proofErr w:type="gramStart"/>
      <w:r w:rsidRPr="00194F3C">
        <w:rPr>
          <w:rFonts w:ascii="Calibri" w:eastAsia="Calibri" w:hAnsi="Calibri" w:cs="Arial Unicode MS"/>
          <w:color w:val="000000"/>
          <w:sz w:val="24"/>
          <w:szCs w:val="24"/>
          <w:u w:color="000000"/>
          <w:lang w:eastAsia="cs-CZ"/>
          <w14:ligatures w14:val="none"/>
        </w:rPr>
        <w:t>Miluju</w:t>
      </w:r>
      <w:proofErr w:type="gramEnd"/>
      <w:r w:rsidRPr="00194F3C">
        <w:rPr>
          <w:rFonts w:ascii="Calibri" w:eastAsia="Calibri" w:hAnsi="Calibri" w:cs="Arial Unicode MS"/>
          <w:color w:val="000000"/>
          <w:sz w:val="24"/>
          <w:szCs w:val="24"/>
          <w:u w:color="000000"/>
          <w:lang w:eastAsia="cs-CZ"/>
          <w14:ligatures w14:val="none"/>
        </w:rPr>
        <w:t xml:space="preserve"> tě. Čekám na tebe.</w:t>
      </w:r>
    </w:p>
    <w:p w14:paraId="7DA1041B"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527747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Já tě </w:t>
      </w:r>
      <w:proofErr w:type="gramStart"/>
      <w:r w:rsidRPr="00194F3C">
        <w:rPr>
          <w:rFonts w:ascii="Calibri" w:eastAsia="Calibri" w:hAnsi="Calibri" w:cs="Arial Unicode MS"/>
          <w:color w:val="000000"/>
          <w:sz w:val="24"/>
          <w:szCs w:val="24"/>
          <w:u w:color="000000"/>
          <w:lang w:eastAsia="cs-CZ"/>
          <w14:ligatures w14:val="none"/>
        </w:rPr>
        <w:t>miluju</w:t>
      </w:r>
      <w:proofErr w:type="gramEnd"/>
      <w:r w:rsidRPr="00194F3C">
        <w:rPr>
          <w:rFonts w:ascii="Calibri" w:eastAsia="Calibri" w:hAnsi="Calibri" w:cs="Arial Unicode MS"/>
          <w:color w:val="000000"/>
          <w:sz w:val="24"/>
          <w:szCs w:val="24"/>
          <w:u w:color="000000"/>
          <w:lang w:eastAsia="cs-CZ"/>
          <w14:ligatures w14:val="none"/>
        </w:rPr>
        <w:t>.</w:t>
      </w:r>
      <w:r w:rsidRPr="00194F3C">
        <w:rPr>
          <w:rFonts w:ascii="Calibri" w:eastAsia="Calibri" w:hAnsi="Calibri" w:cs="Arial Unicode MS"/>
          <w:color w:val="000000"/>
          <w:sz w:val="24"/>
          <w:szCs w:val="24"/>
          <w:u w:color="000000"/>
          <w:lang w:eastAsia="cs-CZ"/>
          <w14:ligatures w14:val="none"/>
        </w:rPr>
        <w:br w:type="page"/>
      </w:r>
    </w:p>
    <w:p w14:paraId="75AC18C0"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lastRenderedPageBreak/>
        <w:t>29.</w:t>
      </w:r>
      <w:r w:rsidRPr="00194F3C">
        <w:rPr>
          <w:rFonts w:ascii="Calibri" w:eastAsia="Calibri" w:hAnsi="Calibri" w:cs="Arial Unicode MS"/>
          <w:b/>
          <w:color w:val="000000"/>
          <w:sz w:val="24"/>
          <w:szCs w:val="24"/>
          <w:u w:color="000000"/>
          <w:lang w:eastAsia="cs-CZ"/>
          <w14:ligatures w14:val="none"/>
        </w:rPr>
        <w:t xml:space="preserve"> července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p>
    <w:p w14:paraId="663E72F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Olenivka</w:t>
      </w:r>
      <w:proofErr w:type="spellEnd"/>
      <w:r w:rsidRPr="00194F3C">
        <w:rPr>
          <w:rFonts w:ascii="Calibri" w:eastAsia="Calibri" w:hAnsi="Calibri" w:cs="Arial Unicode MS"/>
          <w:b/>
          <w:color w:val="000000"/>
          <w:sz w:val="24"/>
          <w:szCs w:val="24"/>
          <w:u w:color="000000"/>
          <w:lang w:eastAsia="cs-CZ"/>
          <w14:ligatures w14:val="none"/>
        </w:rPr>
        <w:t xml:space="preserve">, vězení pro válečné zajatce v Doněcké oblasti, kde jsou drženi zajatí vojáci z </w:t>
      </w:r>
      <w:proofErr w:type="spellStart"/>
      <w:r w:rsidRPr="00194F3C">
        <w:rPr>
          <w:rFonts w:ascii="Calibri" w:eastAsia="Calibri" w:hAnsi="Calibri" w:cs="Arial Unicode MS"/>
          <w:b/>
          <w:color w:val="000000"/>
          <w:sz w:val="24"/>
          <w:szCs w:val="24"/>
          <w:u w:color="000000"/>
          <w:lang w:eastAsia="cs-CZ"/>
          <w14:ligatures w14:val="none"/>
        </w:rPr>
        <w:t>Azovstalu</w:t>
      </w:r>
      <w:proofErr w:type="spellEnd"/>
      <w:r w:rsidRPr="00194F3C">
        <w:rPr>
          <w:rFonts w:ascii="Calibri" w:eastAsia="Calibri" w:hAnsi="Calibri" w:cs="Arial Unicode MS"/>
          <w:b/>
          <w:color w:val="000000"/>
          <w:sz w:val="24"/>
          <w:szCs w:val="24"/>
          <w:u w:color="000000"/>
          <w:lang w:eastAsia="cs-CZ"/>
          <w14:ligatures w14:val="none"/>
        </w:rPr>
        <w:t>. Podle svědectví vězňů zde dochází k mučení a týrání hladem. Mila se dnes dozvěděla, že v </w:t>
      </w:r>
      <w:proofErr w:type="spellStart"/>
      <w:r w:rsidRPr="00194F3C">
        <w:rPr>
          <w:rFonts w:ascii="Calibri" w:eastAsia="Calibri" w:hAnsi="Calibri" w:cs="Arial Unicode MS"/>
          <w:b/>
          <w:color w:val="000000"/>
          <w:sz w:val="24"/>
          <w:szCs w:val="24"/>
          <w:u w:color="000000"/>
          <w:lang w:eastAsia="cs-CZ"/>
          <w14:ligatures w14:val="none"/>
        </w:rPr>
        <w:t>Olenivce</w:t>
      </w:r>
      <w:proofErr w:type="spellEnd"/>
      <w:r w:rsidRPr="00194F3C">
        <w:rPr>
          <w:rFonts w:ascii="Calibri" w:eastAsia="Calibri" w:hAnsi="Calibri" w:cs="Arial Unicode MS"/>
          <w:b/>
          <w:color w:val="000000"/>
          <w:sz w:val="24"/>
          <w:szCs w:val="24"/>
          <w:u w:color="000000"/>
          <w:lang w:eastAsia="cs-CZ"/>
          <w14:ligatures w14:val="none"/>
        </w:rPr>
        <w:t xml:space="preserve"> došlo k výbuchu. </w:t>
      </w:r>
      <w:r w:rsidRPr="00194F3C">
        <w:rPr>
          <w:rFonts w:ascii="Calibri" w:eastAsia="Calibri" w:hAnsi="Calibri" w:cs="Arial Unicode MS"/>
          <w:b/>
          <w:color w:val="000000"/>
          <w:sz w:val="24"/>
          <w:szCs w:val="24"/>
          <w:u w:color="000000"/>
          <w:lang w:eastAsia="cs-CZ"/>
          <w14:ligatures w14:val="none"/>
        </w:rPr>
        <w:tab/>
      </w:r>
    </w:p>
    <w:p w14:paraId="04CC3E5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10:20</w:t>
      </w:r>
      <w:r w:rsidRPr="00194F3C">
        <w:rPr>
          <w:rFonts w:ascii="Calibri" w:eastAsia="Calibri" w:hAnsi="Calibri" w:cs="Arial Unicode MS"/>
          <w:b/>
          <w:color w:val="000000"/>
          <w:sz w:val="24"/>
          <w:szCs w:val="24"/>
          <w:u w:color="000000"/>
          <w:lang w:eastAsia="cs-CZ"/>
          <w14:ligatures w14:val="none"/>
        </w:rPr>
        <w:tab/>
      </w:r>
    </w:p>
    <w:p w14:paraId="2A7FC78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03164390"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p>
    <w:p w14:paraId="082AA3AA"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66D554A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211D555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Ahoj. Od rána bulím, nedokážu se vůbec uklidnit. Všude ve zprávách je, že do vaší kolonie </w:t>
      </w:r>
      <w:proofErr w:type="gramStart"/>
      <w:r w:rsidRPr="00194F3C">
        <w:rPr>
          <w:rFonts w:ascii="Calibri" w:eastAsia="Calibri" w:hAnsi="Calibri" w:cs="Arial Unicode MS"/>
          <w:color w:val="000000"/>
          <w:sz w:val="24"/>
          <w:szCs w:val="24"/>
          <w:u w:color="000000"/>
          <w:lang w:eastAsia="cs-CZ"/>
          <w14:ligatures w14:val="none"/>
        </w:rPr>
        <w:t xml:space="preserve">v  </w:t>
      </w:r>
      <w:proofErr w:type="spellStart"/>
      <w:r w:rsidRPr="00194F3C">
        <w:rPr>
          <w:rFonts w:ascii="Calibri" w:eastAsia="Calibri" w:hAnsi="Calibri" w:cs="Arial Unicode MS"/>
          <w:color w:val="000000"/>
          <w:sz w:val="24"/>
          <w:szCs w:val="24"/>
          <w:u w:color="000000"/>
          <w:lang w:eastAsia="cs-CZ"/>
          <w14:ligatures w14:val="none"/>
        </w:rPr>
        <w:t>Olenivce</w:t>
      </w:r>
      <w:proofErr w:type="spellEnd"/>
      <w:proofErr w:type="gramEnd"/>
      <w:r w:rsidRPr="00194F3C">
        <w:rPr>
          <w:rFonts w:ascii="Calibri" w:eastAsia="Calibri" w:hAnsi="Calibri" w:cs="Arial Unicode MS"/>
          <w:color w:val="000000"/>
          <w:sz w:val="24"/>
          <w:szCs w:val="24"/>
          <w:u w:color="000000"/>
          <w:lang w:eastAsia="cs-CZ"/>
          <w14:ligatures w14:val="none"/>
        </w:rPr>
        <w:t xml:space="preserve"> přiletěla raketa… proč, proboha? Moc doufám, že jsi v pořádku a že tě evakuovali.</w:t>
      </w:r>
    </w:p>
    <w:p w14:paraId="7D609F0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Já už takhle dál nemůžu. Kolik překážek nám ještě přijde do cesty?</w:t>
      </w:r>
    </w:p>
    <w:p w14:paraId="7EC101D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D70878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10BE13D"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w:t>
      </w:r>
      <w:r w:rsidRPr="00194F3C">
        <w:rPr>
          <w:rFonts w:ascii="Calibri" w:eastAsia="Calibri" w:hAnsi="Calibri" w:cs="Arial Unicode MS"/>
          <w:b/>
          <w:color w:val="000000"/>
          <w:sz w:val="24"/>
          <w:szCs w:val="24"/>
          <w:u w:color="000000"/>
          <w:lang w:eastAsia="cs-CZ"/>
          <w14:ligatures w14:val="none"/>
        </w:rPr>
        <w:t>srpna</w:t>
      </w:r>
      <w:r w:rsidRPr="00194F3C">
        <w:rPr>
          <w:rFonts w:ascii="Calibri" w:eastAsia="Calibri" w:hAnsi="Calibri" w:cs="Calibri"/>
          <w:b/>
          <w:color w:val="000000"/>
          <w:sz w:val="24"/>
          <w:szCs w:val="24"/>
          <w:u w:color="000000"/>
          <w:lang w:eastAsia="cs-CZ"/>
          <w14:ligatures w14:val="none"/>
        </w:rPr>
        <w:t xml:space="preserve"> 2022</w:t>
      </w:r>
      <w:r w:rsidRPr="00194F3C">
        <w:rPr>
          <w:rFonts w:ascii="Calibri" w:eastAsia="Calibri" w:hAnsi="Calibri" w:cs="Calibri"/>
          <w:b/>
          <w:color w:val="000000"/>
          <w:sz w:val="24"/>
          <w:szCs w:val="24"/>
          <w:u w:color="000000"/>
          <w:lang w:eastAsia="cs-CZ"/>
          <w14:ligatures w14:val="none"/>
        </w:rPr>
        <w:tab/>
      </w:r>
    </w:p>
    <w:p w14:paraId="6FCCDEE3"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 xml:space="preserve">20:00 </w:t>
      </w:r>
      <w:r w:rsidRPr="00194F3C">
        <w:rPr>
          <w:rFonts w:ascii="Calibri" w:eastAsia="Calibri" w:hAnsi="Calibri" w:cs="Calibri"/>
          <w:b/>
          <w:color w:val="000000"/>
          <w:sz w:val="24"/>
          <w:szCs w:val="24"/>
          <w:u w:color="000000"/>
          <w:lang w:eastAsia="cs-CZ"/>
          <w14:ligatures w14:val="none"/>
        </w:rPr>
        <w:tab/>
      </w:r>
    </w:p>
    <w:p w14:paraId="218FA2E0" w14:textId="77777777" w:rsidR="00194F3C" w:rsidRPr="00194F3C" w:rsidRDefault="00194F3C" w:rsidP="00194F3C">
      <w:pPr>
        <w:spacing w:after="0" w:line="360" w:lineRule="auto"/>
        <w:rPr>
          <w:rFonts w:ascii="Calibri" w:eastAsia="Calibri" w:hAnsi="Calibri" w:cs="Arial Unicode MS"/>
          <w:b/>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Hovor</w:t>
      </w:r>
    </w:p>
    <w:p w14:paraId="1E684152" w14:textId="77777777" w:rsidR="00194F3C" w:rsidRPr="00194F3C" w:rsidRDefault="00194F3C" w:rsidP="00194F3C">
      <w:pPr>
        <w:spacing w:after="0" w:line="360" w:lineRule="auto"/>
        <w:ind w:left="708" w:firstLine="708"/>
        <w:rPr>
          <w:rFonts w:ascii="Calibri" w:eastAsia="Calibri" w:hAnsi="Calibri" w:cs="Arial Unicode MS"/>
          <w:b/>
          <w:color w:val="000000"/>
          <w:sz w:val="24"/>
          <w:szCs w:val="24"/>
          <w:u w:color="000000"/>
          <w:lang w:eastAsia="cs-CZ"/>
          <w14:ligatures w14:val="none"/>
        </w:rPr>
      </w:pPr>
    </w:p>
    <w:p w14:paraId="209EA76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0187FDB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Milo, to jsem já. Serjoža. Jsem na živu, v kolonii byl výbuch.</w:t>
      </w:r>
    </w:p>
    <w:p w14:paraId="591E432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t xml:space="preserve">Mila: </w:t>
      </w:r>
    </w:p>
    <w:p w14:paraId="7902326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b/>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Proboha, Serjožo… jsem tak ráda, že mi voláš. Že žiješ!</w:t>
      </w:r>
    </w:p>
    <w:p w14:paraId="6454E14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w:t>
      </w:r>
    </w:p>
    <w:p w14:paraId="27523EE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Neboj se, jsem v pořádku. Ruslan taky. Ale odvezli nás někam pryč… </w:t>
      </w:r>
    </w:p>
    <w:p w14:paraId="1942DD10"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35275F7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r>
      <w:r w:rsidRPr="00194F3C">
        <w:rPr>
          <w:rFonts w:ascii="Calibri" w:eastAsia="Calibri" w:hAnsi="Calibri" w:cs="Arial Unicode MS"/>
          <w:color w:val="000000"/>
          <w:sz w:val="24"/>
          <w:szCs w:val="24"/>
          <w:u w:color="000000"/>
          <w:lang w:eastAsia="cs-CZ"/>
          <w14:ligatures w14:val="none"/>
        </w:rPr>
        <w:tab/>
        <w:t>Kam pryč?</w:t>
      </w:r>
    </w:p>
    <w:p w14:paraId="42854778"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Serhyi</w:t>
      </w:r>
      <w:proofErr w:type="spellEnd"/>
      <w:r w:rsidRPr="00194F3C">
        <w:rPr>
          <w:rFonts w:ascii="Calibri" w:eastAsia="Calibri" w:hAnsi="Calibri" w:cs="Arial Unicode MS"/>
          <w:b/>
          <w:color w:val="000000"/>
          <w:sz w:val="24"/>
          <w:szCs w:val="24"/>
          <w:u w:color="000000"/>
          <w:lang w:eastAsia="cs-CZ"/>
          <w14:ligatures w14:val="none"/>
        </w:rPr>
        <w:t>:</w:t>
      </w:r>
    </w:p>
    <w:p w14:paraId="0E13A32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Někam jinam… možná teď nějakou dobu nebudeme mít spojení, ale neboj se o mně. Zatím si zařiď ty doklady, a počkej na mě v Česku. </w:t>
      </w:r>
    </w:p>
    <w:p w14:paraId="22660F58"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40675B17"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Mila:</w:t>
      </w:r>
    </w:p>
    <w:p w14:paraId="581E5D11" w14:textId="77777777" w:rsidR="00194F3C" w:rsidRPr="00194F3C" w:rsidRDefault="00194F3C" w:rsidP="00194F3C">
      <w:pPr>
        <w:spacing w:after="0" w:line="360" w:lineRule="auto"/>
        <w:ind w:left="2832"/>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 řekli, kdy tě konečně pustí? </w:t>
      </w:r>
    </w:p>
    <w:p w14:paraId="1FE53B9B" w14:textId="77777777" w:rsidR="00194F3C" w:rsidRPr="00194F3C" w:rsidRDefault="00194F3C" w:rsidP="00194F3C">
      <w:pPr>
        <w:spacing w:after="0" w:line="360" w:lineRule="auto"/>
        <w:ind w:firstLine="708"/>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lastRenderedPageBreak/>
        <w:t>Serhyi</w:t>
      </w:r>
      <w:proofErr w:type="spellEnd"/>
      <w:r w:rsidRPr="00194F3C">
        <w:rPr>
          <w:rFonts w:ascii="Calibri" w:eastAsia="Calibri" w:hAnsi="Calibri" w:cs="Arial Unicode MS"/>
          <w:b/>
          <w:color w:val="000000"/>
          <w:sz w:val="24"/>
          <w:szCs w:val="24"/>
          <w:u w:color="000000"/>
          <w:lang w:eastAsia="cs-CZ"/>
          <w14:ligatures w14:val="none"/>
        </w:rPr>
        <w:t>:</w:t>
      </w:r>
    </w:p>
    <w:p w14:paraId="382C686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Ne, </w:t>
      </w:r>
      <w:proofErr w:type="gramStart"/>
      <w:r w:rsidRPr="00194F3C">
        <w:rPr>
          <w:rFonts w:ascii="Calibri" w:eastAsia="Calibri" w:hAnsi="Calibri" w:cs="Arial Unicode MS"/>
          <w:color w:val="000000"/>
          <w:sz w:val="24"/>
          <w:szCs w:val="24"/>
          <w:u w:color="000000"/>
          <w:lang w:eastAsia="cs-CZ"/>
          <w14:ligatures w14:val="none"/>
        </w:rPr>
        <w:t>nevím</w:t>
      </w:r>
      <w:proofErr w:type="gramEnd"/>
      <w:r w:rsidRPr="00194F3C">
        <w:rPr>
          <w:rFonts w:ascii="Calibri" w:eastAsia="Calibri" w:hAnsi="Calibri" w:cs="Arial Unicode MS"/>
          <w:color w:val="000000"/>
          <w:sz w:val="24"/>
          <w:szCs w:val="24"/>
          <w:u w:color="000000"/>
          <w:lang w:eastAsia="cs-CZ"/>
          <w14:ligatures w14:val="none"/>
        </w:rPr>
        <w:t xml:space="preserve"> kdy mě pustí. Ale možná nás </w:t>
      </w:r>
      <w:proofErr w:type="spellStart"/>
      <w:proofErr w:type="gramStart"/>
      <w:r w:rsidRPr="00194F3C">
        <w:rPr>
          <w:rFonts w:ascii="Calibri" w:eastAsia="Calibri" w:hAnsi="Calibri" w:cs="Arial Unicode MS"/>
          <w:color w:val="000000"/>
          <w:sz w:val="24"/>
          <w:szCs w:val="24"/>
          <w:u w:color="000000"/>
          <w:lang w:eastAsia="cs-CZ"/>
          <w14:ligatures w14:val="none"/>
        </w:rPr>
        <w:t>připravujou</w:t>
      </w:r>
      <w:proofErr w:type="spellEnd"/>
      <w:proofErr w:type="gramEnd"/>
      <w:r w:rsidRPr="00194F3C">
        <w:rPr>
          <w:rFonts w:ascii="Calibri" w:eastAsia="Calibri" w:hAnsi="Calibri" w:cs="Arial Unicode MS"/>
          <w:color w:val="000000"/>
          <w:sz w:val="24"/>
          <w:szCs w:val="24"/>
          <w:u w:color="000000"/>
          <w:lang w:eastAsia="cs-CZ"/>
          <w14:ligatures w14:val="none"/>
        </w:rPr>
        <w:t xml:space="preserve"> na výměnu zajatců. </w:t>
      </w:r>
    </w:p>
    <w:p w14:paraId="1AADE8A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Těžko říct…</w:t>
      </w:r>
    </w:p>
    <w:p w14:paraId="1CC2E8BF" w14:textId="77777777" w:rsidR="00194F3C" w:rsidRPr="00194F3C" w:rsidRDefault="00194F3C" w:rsidP="00194F3C">
      <w:pPr>
        <w:spacing w:after="0" w:line="360" w:lineRule="auto"/>
        <w:ind w:left="2832" w:firstLine="708"/>
        <w:rPr>
          <w:rFonts w:ascii="Calibri" w:eastAsia="Calibri" w:hAnsi="Calibri" w:cs="Arial Unicode MS"/>
          <w:b/>
          <w:color w:val="000000"/>
          <w:sz w:val="24"/>
          <w:szCs w:val="24"/>
          <w:u w:color="000000"/>
          <w:lang w:eastAsia="cs-CZ"/>
          <w14:ligatures w14:val="none"/>
        </w:rPr>
      </w:pPr>
    </w:p>
    <w:p w14:paraId="7C67A2F4"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r w:rsidRPr="00194F3C">
        <w:rPr>
          <w:rFonts w:ascii="Calibri" w:eastAsia="Calibri" w:hAnsi="Calibri" w:cs="Arial Unicode MS"/>
          <w:i/>
          <w:color w:val="000000"/>
          <w:sz w:val="24"/>
          <w:szCs w:val="24"/>
          <w:u w:color="000000"/>
          <w:lang w:eastAsia="cs-CZ"/>
          <w14:ligatures w14:val="none"/>
        </w:rPr>
        <w:t>Delší zvukový předěl, končíme v tichu. Tohle je úplně poslední hovor Mily a Serjoži.</w:t>
      </w:r>
    </w:p>
    <w:p w14:paraId="2EE353FE"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6219F9BC"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198E7F8F"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w:t>
      </w:r>
      <w:r w:rsidRPr="00194F3C">
        <w:rPr>
          <w:rFonts w:ascii="Calibri" w:eastAsia="Calibri" w:hAnsi="Calibri" w:cs="Arial Unicode MS"/>
          <w:b/>
          <w:color w:val="000000"/>
          <w:sz w:val="24"/>
          <w:szCs w:val="24"/>
          <w:u w:color="000000"/>
          <w:lang w:eastAsia="cs-CZ"/>
          <w14:ligatures w14:val="none"/>
        </w:rPr>
        <w:t xml:space="preserve">prosince </w:t>
      </w:r>
      <w:r w:rsidRPr="00194F3C">
        <w:rPr>
          <w:rFonts w:ascii="Calibri" w:eastAsia="Calibri" w:hAnsi="Calibri" w:cs="Calibri"/>
          <w:b/>
          <w:color w:val="000000"/>
          <w:sz w:val="24"/>
          <w:szCs w:val="24"/>
          <w:u w:color="000000"/>
          <w:lang w:eastAsia="cs-CZ"/>
          <w14:ligatures w14:val="none"/>
        </w:rPr>
        <w:t>2022</w:t>
      </w:r>
      <w:r w:rsidRPr="00194F3C">
        <w:rPr>
          <w:rFonts w:ascii="Calibri" w:eastAsia="Calibri" w:hAnsi="Calibri" w:cs="Calibri"/>
          <w:b/>
          <w:color w:val="000000"/>
          <w:sz w:val="24"/>
          <w:szCs w:val="24"/>
          <w:u w:color="000000"/>
          <w:lang w:eastAsia="cs-CZ"/>
          <w14:ligatures w14:val="none"/>
        </w:rPr>
        <w:tab/>
      </w:r>
    </w:p>
    <w:p w14:paraId="0AC057C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9:54</w:t>
      </w:r>
    </w:p>
    <w:p w14:paraId="0FF379E8"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p>
    <w:p w14:paraId="0A987740"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16238E0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6D0D13E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Je první zimní den. Byli jsme se Lvem v obchodě a Lev rozbil takovou silvestrovskou kouli s vodou. Udělala jsem takovou scénu, že se mě ty prodavačky asi lekly a řekly, že jim nic platit nemusíme. A za dva týdny má Lev narozeniny, ale ani nevím, jestli je budeme slavit. Nemáme kde, nemáme s kým. Upřímně, nemám na to ani náladu.</w:t>
      </w:r>
    </w:p>
    <w:p w14:paraId="29C0C7C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3BCEEB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17:09</w:t>
      </w:r>
    </w:p>
    <w:p w14:paraId="621FB38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75365CD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Zase brečím… byla další výměna zajatců, ale ani ty, ani Ruslan jste tam nebyli. Jak dlouho to ještě potrvá? Komu mám zavolat, komu mám napsat, koho mám prosit? Komu mám zaplatit? Každá ta výměna je pro mě ubíjející. Umím si představit v jakých tam jste podmínkách a nedokážu vám s ničím pomoct. To je nesnesitelný!</w:t>
      </w:r>
    </w:p>
    <w:p w14:paraId="4193888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3EA862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72871F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15A8B945"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4D849D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78945772"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DEBBB0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772FD3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16A1D8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EFC5E86"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lastRenderedPageBreak/>
        <w:t>27.</w:t>
      </w:r>
      <w:r w:rsidRPr="00194F3C">
        <w:rPr>
          <w:rFonts w:ascii="Calibri" w:eastAsia="Calibri" w:hAnsi="Calibri" w:cs="Arial Unicode MS"/>
          <w:b/>
          <w:color w:val="000000"/>
          <w:sz w:val="24"/>
          <w:szCs w:val="24"/>
          <w:u w:color="000000"/>
          <w:lang w:eastAsia="cs-CZ"/>
          <w14:ligatures w14:val="none"/>
        </w:rPr>
        <w:t xml:space="preserve">července </w:t>
      </w:r>
      <w:r w:rsidRPr="00194F3C">
        <w:rPr>
          <w:rFonts w:ascii="Calibri" w:eastAsia="Calibri" w:hAnsi="Calibri" w:cs="Calibri"/>
          <w:b/>
          <w:color w:val="000000"/>
          <w:sz w:val="24"/>
          <w:szCs w:val="24"/>
          <w:u w:color="000000"/>
          <w:lang w:eastAsia="cs-CZ"/>
          <w14:ligatures w14:val="none"/>
        </w:rPr>
        <w:t>2023</w:t>
      </w:r>
      <w:r w:rsidRPr="00194F3C">
        <w:rPr>
          <w:rFonts w:ascii="Calibri" w:eastAsia="Calibri" w:hAnsi="Calibri" w:cs="Calibri"/>
          <w:b/>
          <w:color w:val="000000"/>
          <w:sz w:val="24"/>
          <w:szCs w:val="24"/>
          <w:u w:color="000000"/>
          <w:lang w:eastAsia="cs-CZ"/>
          <w14:ligatures w14:val="none"/>
        </w:rPr>
        <w:tab/>
      </w:r>
    </w:p>
    <w:p w14:paraId="72C30C4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11:08</w:t>
      </w:r>
      <w:r w:rsidRPr="00194F3C">
        <w:rPr>
          <w:rFonts w:ascii="Calibri" w:eastAsia="Calibri" w:hAnsi="Calibri" w:cs="Calibri"/>
          <w:b/>
          <w:color w:val="000000"/>
          <w:sz w:val="24"/>
          <w:szCs w:val="24"/>
          <w:u w:color="000000"/>
          <w:lang w:eastAsia="cs-CZ"/>
          <w14:ligatures w14:val="none"/>
        </w:rPr>
        <w:tab/>
      </w:r>
      <w:r w:rsidRPr="00194F3C">
        <w:rPr>
          <w:rFonts w:ascii="Calibri" w:eastAsia="Calibri" w:hAnsi="Calibri" w:cs="Calibri"/>
          <w:b/>
          <w:color w:val="000000"/>
          <w:sz w:val="24"/>
          <w:szCs w:val="24"/>
          <w:u w:color="000000"/>
          <w:lang w:eastAsia="cs-CZ"/>
          <w14:ligatures w14:val="none"/>
        </w:rPr>
        <w:tab/>
      </w:r>
    </w:p>
    <w:p w14:paraId="3FBAD23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p>
    <w:p w14:paraId="7D1F5A53"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36D913E5"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40DD07D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Ahoj. Byli jsme se Lvem na nákupu. Nic se nám tam nelíbilo, ale cestou zpátky jsme v nějaký výloze našli přesně to </w:t>
      </w:r>
      <w:proofErr w:type="gramStart"/>
      <w:r w:rsidRPr="00194F3C">
        <w:rPr>
          <w:rFonts w:ascii="Calibri" w:eastAsia="Calibri" w:hAnsi="Calibri" w:cs="Arial Unicode MS"/>
          <w:color w:val="000000"/>
          <w:sz w:val="24"/>
          <w:szCs w:val="24"/>
          <w:u w:color="000000"/>
          <w:lang w:eastAsia="cs-CZ"/>
          <w14:ligatures w14:val="none"/>
        </w:rPr>
        <w:t>křeslo</w:t>
      </w:r>
      <w:proofErr w:type="gramEnd"/>
      <w:r w:rsidRPr="00194F3C">
        <w:rPr>
          <w:rFonts w:ascii="Calibri" w:eastAsia="Calibri" w:hAnsi="Calibri" w:cs="Arial Unicode MS"/>
          <w:color w:val="000000"/>
          <w:sz w:val="24"/>
          <w:szCs w:val="24"/>
          <w:u w:color="000000"/>
          <w:lang w:eastAsia="cs-CZ"/>
          <w14:ligatures w14:val="none"/>
        </w:rPr>
        <w:t xml:space="preserve"> co jsme hledali.</w:t>
      </w:r>
    </w:p>
    <w:p w14:paraId="7A82A02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b/>
      </w:r>
    </w:p>
    <w:p w14:paraId="00475C0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15:05</w:t>
      </w:r>
    </w:p>
    <w:p w14:paraId="4CA23A4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Teď jsem se hrozně naštvala. Četla jsem, že jsou u vás v kolonii štěnice a máte tam plíseň na stěnách. Chce se mi z toho brečet… nevím, jak ti pomoct, když tam nepouští žádný dobrovolníky. Jednou jsem ti už zkoušela předat nějaký peníze a dopadlo to špatně.</w:t>
      </w:r>
    </w:p>
    <w:p w14:paraId="06A1B4E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roofErr w:type="spellStart"/>
      <w:r w:rsidRPr="00194F3C">
        <w:rPr>
          <w:rFonts w:ascii="Calibri" w:eastAsia="Calibri" w:hAnsi="Calibri" w:cs="Arial Unicode MS"/>
          <w:color w:val="000000"/>
          <w:sz w:val="24"/>
          <w:szCs w:val="24"/>
          <w:u w:color="000000"/>
          <w:lang w:eastAsia="cs-CZ"/>
          <w14:ligatures w14:val="none"/>
        </w:rPr>
        <w:t>Achjo</w:t>
      </w:r>
      <w:proofErr w:type="spellEnd"/>
      <w:r w:rsidRPr="00194F3C">
        <w:rPr>
          <w:rFonts w:ascii="Calibri" w:eastAsia="Calibri" w:hAnsi="Calibri" w:cs="Arial Unicode MS"/>
          <w:color w:val="000000"/>
          <w:sz w:val="24"/>
          <w:szCs w:val="24"/>
          <w:u w:color="000000"/>
          <w:lang w:eastAsia="cs-CZ"/>
          <w14:ligatures w14:val="none"/>
        </w:rPr>
        <w:t>, kdy už budeme spolu?</w:t>
      </w:r>
    </w:p>
    <w:p w14:paraId="04A6736A"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0A66D6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BBF84E6"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24.</w:t>
      </w:r>
      <w:r w:rsidRPr="00194F3C">
        <w:rPr>
          <w:rFonts w:ascii="Calibri" w:eastAsia="Calibri" w:hAnsi="Calibri" w:cs="Arial Unicode MS"/>
          <w:b/>
          <w:color w:val="000000"/>
          <w:sz w:val="24"/>
          <w:szCs w:val="24"/>
          <w:u w:color="000000"/>
          <w:lang w:eastAsia="cs-CZ"/>
          <w14:ligatures w14:val="none"/>
        </w:rPr>
        <w:t xml:space="preserve">prosince </w:t>
      </w:r>
      <w:r w:rsidRPr="00194F3C">
        <w:rPr>
          <w:rFonts w:ascii="Calibri" w:eastAsia="Calibri" w:hAnsi="Calibri" w:cs="Calibri"/>
          <w:b/>
          <w:color w:val="000000"/>
          <w:sz w:val="24"/>
          <w:szCs w:val="24"/>
          <w:u w:color="000000"/>
          <w:lang w:eastAsia="cs-CZ"/>
          <w14:ligatures w14:val="none"/>
        </w:rPr>
        <w:t>2023</w:t>
      </w:r>
      <w:r w:rsidRPr="00194F3C">
        <w:rPr>
          <w:rFonts w:ascii="Calibri" w:eastAsia="Calibri" w:hAnsi="Calibri" w:cs="Calibri"/>
          <w:b/>
          <w:color w:val="000000"/>
          <w:sz w:val="24"/>
          <w:szCs w:val="24"/>
          <w:u w:color="000000"/>
          <w:lang w:eastAsia="cs-CZ"/>
          <w14:ligatures w14:val="none"/>
        </w:rPr>
        <w:tab/>
      </w:r>
    </w:p>
    <w:p w14:paraId="4D5A30CA"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10:30</w:t>
      </w:r>
    </w:p>
    <w:p w14:paraId="180E946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p>
    <w:p w14:paraId="0261166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61A644F6"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42B08AC1"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Dobré ráno. Šťastný a veselý. Dneska se mi zdál sen o tobě. Nevím, kde ani kdy to bylo, asi někdy brzo na jaře? Ještě neroztál sníh. Ale </w:t>
      </w:r>
      <w:proofErr w:type="gramStart"/>
      <w:r w:rsidRPr="00194F3C">
        <w:rPr>
          <w:rFonts w:ascii="Calibri" w:eastAsia="Calibri" w:hAnsi="Calibri" w:cs="Arial Unicode MS"/>
          <w:color w:val="000000"/>
          <w:sz w:val="24"/>
          <w:szCs w:val="24"/>
          <w:u w:color="000000"/>
          <w:lang w:eastAsia="cs-CZ"/>
          <w14:ligatures w14:val="none"/>
        </w:rPr>
        <w:t>pamatuju</w:t>
      </w:r>
      <w:proofErr w:type="gramEnd"/>
      <w:r w:rsidRPr="00194F3C">
        <w:rPr>
          <w:rFonts w:ascii="Calibri" w:eastAsia="Calibri" w:hAnsi="Calibri" w:cs="Arial Unicode MS"/>
          <w:color w:val="000000"/>
          <w:sz w:val="24"/>
          <w:szCs w:val="24"/>
          <w:u w:color="000000"/>
          <w:lang w:eastAsia="cs-CZ"/>
          <w14:ligatures w14:val="none"/>
        </w:rPr>
        <w:t xml:space="preserve"> si, že to bylo 15. Třeba se 15. uskuteční ta pitomá výměna. </w:t>
      </w:r>
    </w:p>
    <w:p w14:paraId="09C7E27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44876C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22:42</w:t>
      </w:r>
    </w:p>
    <w:p w14:paraId="7B009D6E"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Všichni kolem slaví Vánoce s rodinou a my už jsme </w:t>
      </w:r>
      <w:proofErr w:type="spellStart"/>
      <w:r w:rsidRPr="00194F3C">
        <w:rPr>
          <w:rFonts w:ascii="Calibri" w:eastAsia="Calibri" w:hAnsi="Calibri" w:cs="Arial Unicode MS"/>
          <w:color w:val="000000"/>
          <w:sz w:val="24"/>
          <w:szCs w:val="24"/>
          <w:u w:color="000000"/>
          <w:lang w:eastAsia="cs-CZ"/>
          <w14:ligatures w14:val="none"/>
        </w:rPr>
        <w:t>druhej</w:t>
      </w:r>
      <w:proofErr w:type="spellEnd"/>
      <w:r w:rsidRPr="00194F3C">
        <w:rPr>
          <w:rFonts w:ascii="Calibri" w:eastAsia="Calibri" w:hAnsi="Calibri" w:cs="Arial Unicode MS"/>
          <w:color w:val="000000"/>
          <w:sz w:val="24"/>
          <w:szCs w:val="24"/>
          <w:u w:color="000000"/>
          <w:lang w:eastAsia="cs-CZ"/>
          <w14:ligatures w14:val="none"/>
        </w:rPr>
        <w:t xml:space="preserve"> rok </w:t>
      </w:r>
      <w:proofErr w:type="spellStart"/>
      <w:r w:rsidRPr="00194F3C">
        <w:rPr>
          <w:rFonts w:ascii="Calibri" w:eastAsia="Calibri" w:hAnsi="Calibri" w:cs="Arial Unicode MS"/>
          <w:color w:val="000000"/>
          <w:sz w:val="24"/>
          <w:szCs w:val="24"/>
          <w:u w:color="000000"/>
          <w:lang w:eastAsia="cs-CZ"/>
          <w14:ligatures w14:val="none"/>
        </w:rPr>
        <w:t>každej</w:t>
      </w:r>
      <w:proofErr w:type="spellEnd"/>
      <w:r w:rsidRPr="00194F3C">
        <w:rPr>
          <w:rFonts w:ascii="Calibri" w:eastAsia="Calibri" w:hAnsi="Calibri" w:cs="Arial Unicode MS"/>
          <w:color w:val="000000"/>
          <w:sz w:val="24"/>
          <w:szCs w:val="24"/>
          <w:u w:color="000000"/>
          <w:lang w:eastAsia="cs-CZ"/>
          <w14:ligatures w14:val="none"/>
        </w:rPr>
        <w:t xml:space="preserve"> jinde. Nechci žádný Vánoce a nechci žádný dárky. Chci jenom, abychom byli spolu.</w:t>
      </w:r>
    </w:p>
    <w:p w14:paraId="61A4849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Určitě se zase potkáme. Možná ne zítra, možná ne tenhle měsíc. Ale určitě přijde den, kdy mi zavoláš. Řekneš: „Ahoj sluníčko, propustili mě, jsem doma.“ Vystřelím tam jako raketa.</w:t>
      </w:r>
    </w:p>
    <w:p w14:paraId="7F7E6F0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076AD99"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3EE8DD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1C440F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60FDA8C9"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7.</w:t>
      </w:r>
      <w:r w:rsidRPr="00194F3C">
        <w:rPr>
          <w:rFonts w:ascii="Calibri" w:eastAsia="Calibri" w:hAnsi="Calibri" w:cs="Arial Unicode MS"/>
          <w:b/>
          <w:color w:val="000000"/>
          <w:sz w:val="24"/>
          <w:szCs w:val="24"/>
          <w:u w:color="000000"/>
          <w:lang w:eastAsia="cs-CZ"/>
          <w14:ligatures w14:val="none"/>
        </w:rPr>
        <w:t xml:space="preserve">ledna </w:t>
      </w:r>
      <w:r w:rsidRPr="00194F3C">
        <w:rPr>
          <w:rFonts w:ascii="Calibri" w:eastAsia="Calibri" w:hAnsi="Calibri" w:cs="Calibri"/>
          <w:b/>
          <w:color w:val="000000"/>
          <w:sz w:val="24"/>
          <w:szCs w:val="24"/>
          <w:u w:color="000000"/>
          <w:lang w:eastAsia="cs-CZ"/>
          <w14:ligatures w14:val="none"/>
        </w:rPr>
        <w:t>2024</w:t>
      </w:r>
      <w:r w:rsidRPr="00194F3C">
        <w:rPr>
          <w:rFonts w:ascii="Calibri" w:eastAsia="Calibri" w:hAnsi="Calibri" w:cs="Calibri"/>
          <w:b/>
          <w:color w:val="000000"/>
          <w:sz w:val="24"/>
          <w:szCs w:val="24"/>
          <w:u w:color="000000"/>
          <w:lang w:eastAsia="cs-CZ"/>
          <w14:ligatures w14:val="none"/>
        </w:rPr>
        <w:tab/>
      </w:r>
    </w:p>
    <w:p w14:paraId="7E410B6C"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10:28</w:t>
      </w:r>
    </w:p>
    <w:p w14:paraId="20602E5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Hlasovka</w:t>
      </w:r>
      <w:proofErr w:type="spellEnd"/>
    </w:p>
    <w:p w14:paraId="24DF70A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2AF108A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7BE6275D"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Ahoj lásko. Už je to tak dlouho, co jsme se viděli. Pořád si v hlavě </w:t>
      </w:r>
      <w:proofErr w:type="gramStart"/>
      <w:r w:rsidRPr="00194F3C">
        <w:rPr>
          <w:rFonts w:ascii="Calibri" w:eastAsia="Calibri" w:hAnsi="Calibri" w:cs="Arial Unicode MS"/>
          <w:color w:val="000000"/>
          <w:sz w:val="24"/>
          <w:szCs w:val="24"/>
          <w:u w:color="000000"/>
          <w:lang w:eastAsia="cs-CZ"/>
          <w14:ligatures w14:val="none"/>
        </w:rPr>
        <w:t>představuju</w:t>
      </w:r>
      <w:proofErr w:type="gramEnd"/>
      <w:r w:rsidRPr="00194F3C">
        <w:rPr>
          <w:rFonts w:ascii="Calibri" w:eastAsia="Calibri" w:hAnsi="Calibri" w:cs="Arial Unicode MS"/>
          <w:color w:val="000000"/>
          <w:sz w:val="24"/>
          <w:szCs w:val="24"/>
          <w:u w:color="000000"/>
          <w:lang w:eastAsia="cs-CZ"/>
          <w14:ligatures w14:val="none"/>
        </w:rPr>
        <w:t xml:space="preserve"> naše setkání. Hodně se toho bojím… bojím se, že jsem se změnila. Nevím, co ke mně </w:t>
      </w:r>
      <w:proofErr w:type="spellStart"/>
      <w:r w:rsidRPr="00194F3C">
        <w:rPr>
          <w:rFonts w:ascii="Calibri" w:eastAsia="Calibri" w:hAnsi="Calibri" w:cs="Arial Unicode MS"/>
          <w:color w:val="000000"/>
          <w:sz w:val="24"/>
          <w:szCs w:val="24"/>
          <w:u w:color="000000"/>
          <w:lang w:eastAsia="cs-CZ"/>
          <w14:ligatures w14:val="none"/>
        </w:rPr>
        <w:t>cejtíš</w:t>
      </w:r>
      <w:proofErr w:type="spellEnd"/>
      <w:r w:rsidRPr="00194F3C">
        <w:rPr>
          <w:rFonts w:ascii="Calibri" w:eastAsia="Calibri" w:hAnsi="Calibri" w:cs="Arial Unicode MS"/>
          <w:color w:val="000000"/>
          <w:sz w:val="24"/>
          <w:szCs w:val="24"/>
          <w:u w:color="000000"/>
          <w:lang w:eastAsia="cs-CZ"/>
          <w14:ligatures w14:val="none"/>
        </w:rPr>
        <w:t xml:space="preserve">. Budeme se asi poznávat znova. Už tam nebude taková ta naše dětská radost ze života, taková ta lehkost. Oba jsme se zocelily. Moje emoce se zocelily… mám pocit, že už snad ani žádný nemám. Nemyslím jako ve vztahu k tobě, myslím obecně, v životě. </w:t>
      </w:r>
    </w:p>
    <w:p w14:paraId="4781112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 kdybys viděl, jak Lev vyrostl, dospěl.</w:t>
      </w:r>
    </w:p>
    <w:p w14:paraId="3D7C9E8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Ale ještě víc se bojím toho, co bude po tvojí výměně? Kde budeme žít? Co když tě pošlou zase hned do boje? To nezvládnu. Jestli tě tam pošlou znova, tak jdu s tebou.</w:t>
      </w:r>
    </w:p>
    <w:p w14:paraId="70DA56D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3425FF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468ECFD"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25.</w:t>
      </w:r>
      <w:r w:rsidRPr="00194F3C">
        <w:rPr>
          <w:rFonts w:ascii="Calibri" w:eastAsia="Calibri" w:hAnsi="Calibri" w:cs="Arial Unicode MS"/>
          <w:b/>
          <w:color w:val="000000"/>
          <w:sz w:val="24"/>
          <w:szCs w:val="24"/>
          <w:u w:color="000000"/>
          <w:lang w:eastAsia="cs-CZ"/>
          <w14:ligatures w14:val="none"/>
        </w:rPr>
        <w:t xml:space="preserve">srpna </w:t>
      </w:r>
      <w:r w:rsidRPr="00194F3C">
        <w:rPr>
          <w:rFonts w:ascii="Calibri" w:eastAsia="Calibri" w:hAnsi="Calibri" w:cs="Calibri"/>
          <w:b/>
          <w:color w:val="000000"/>
          <w:sz w:val="24"/>
          <w:szCs w:val="24"/>
          <w:u w:color="000000"/>
          <w:lang w:eastAsia="cs-CZ"/>
          <w14:ligatures w14:val="none"/>
        </w:rPr>
        <w:t xml:space="preserve">2024 </w:t>
      </w:r>
      <w:r w:rsidRPr="00194F3C">
        <w:rPr>
          <w:rFonts w:ascii="Calibri" w:eastAsia="Calibri" w:hAnsi="Calibri" w:cs="Calibri"/>
          <w:b/>
          <w:color w:val="000000"/>
          <w:sz w:val="24"/>
          <w:szCs w:val="24"/>
          <w:u w:color="000000"/>
          <w:lang w:eastAsia="cs-CZ"/>
          <w14:ligatures w14:val="none"/>
        </w:rPr>
        <w:tab/>
      </w:r>
    </w:p>
    <w:p w14:paraId="6858605B" w14:textId="77777777" w:rsidR="00194F3C" w:rsidRPr="00194F3C" w:rsidRDefault="00194F3C" w:rsidP="00194F3C">
      <w:pPr>
        <w:spacing w:after="0" w:line="360" w:lineRule="auto"/>
        <w:rPr>
          <w:rFonts w:ascii="Calibri" w:eastAsia="Calibri" w:hAnsi="Calibri" w:cs="Calibri"/>
          <w:b/>
          <w:color w:val="000000"/>
          <w:sz w:val="24"/>
          <w:szCs w:val="24"/>
          <w:u w:color="000000"/>
          <w:lang w:eastAsia="cs-CZ"/>
          <w14:ligatures w14:val="none"/>
        </w:rPr>
      </w:pPr>
      <w:r w:rsidRPr="00194F3C">
        <w:rPr>
          <w:rFonts w:ascii="Calibri" w:eastAsia="Calibri" w:hAnsi="Calibri" w:cs="Calibri"/>
          <w:b/>
          <w:color w:val="000000"/>
          <w:sz w:val="24"/>
          <w:szCs w:val="24"/>
          <w:u w:color="000000"/>
          <w:lang w:eastAsia="cs-CZ"/>
          <w14:ligatures w14:val="none"/>
        </w:rPr>
        <w:t>11:12</w:t>
      </w:r>
    </w:p>
    <w:p w14:paraId="2175679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roofErr w:type="spellStart"/>
      <w:r w:rsidRPr="00194F3C">
        <w:rPr>
          <w:rFonts w:ascii="Calibri" w:eastAsia="Calibri" w:hAnsi="Calibri" w:cs="Arial Unicode MS"/>
          <w:i/>
          <w:color w:val="000000"/>
          <w:sz w:val="24"/>
          <w:szCs w:val="24"/>
          <w:u w:color="000000"/>
          <w:lang w:eastAsia="cs-CZ"/>
          <w14:ligatures w14:val="none"/>
        </w:rPr>
        <w:t>Hlasovky</w:t>
      </w:r>
      <w:proofErr w:type="spellEnd"/>
    </w:p>
    <w:p w14:paraId="3014C2BC"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77F71D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ab/>
        <w:t>Mila:</w:t>
      </w:r>
    </w:p>
    <w:p w14:paraId="5F3E891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Ahoj Serjožo. Dneska byla zase výměna zajatců, vyměnili brance z vaší jednotky. Mám za ně radost, konečně se vrací domů někdo z vaší jednotky… jenom mě mrzí, že ty ne. Ale nějak cítím, že se brzo poštěstí i nám. Ještě to chvíli vydrž. Zatím ti posílám pusu.</w:t>
      </w:r>
    </w:p>
    <w:p w14:paraId="7D1DFE3C"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02AF3D8F"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22:44</w:t>
      </w:r>
    </w:p>
    <w:p w14:paraId="17D950D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r w:rsidRPr="00194F3C">
        <w:rPr>
          <w:rFonts w:ascii="Calibri" w:eastAsia="Calibri" w:hAnsi="Calibri" w:cs="Arial Unicode MS"/>
          <w:color w:val="000000"/>
          <w:sz w:val="24"/>
          <w:szCs w:val="24"/>
          <w:u w:color="000000"/>
          <w:lang w:eastAsia="cs-CZ"/>
          <w14:ligatures w14:val="none"/>
        </w:rPr>
        <w:t xml:space="preserve">Stýská se mi. Prosím, navštiv mně dneska aspoň ve snu. </w:t>
      </w:r>
    </w:p>
    <w:p w14:paraId="07003E27"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2F5D1F0F"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227D4177"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3A4542DB"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0E22901F"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EFFB07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lastRenderedPageBreak/>
        <w:t>1.ledna 2025</w:t>
      </w:r>
    </w:p>
    <w:p w14:paraId="12213F04"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roofErr w:type="spellStart"/>
      <w:r w:rsidRPr="00194F3C">
        <w:rPr>
          <w:rFonts w:ascii="Calibri" w:eastAsia="Calibri" w:hAnsi="Calibri" w:cs="Arial Unicode MS"/>
          <w:b/>
          <w:color w:val="000000"/>
          <w:sz w:val="24"/>
          <w:szCs w:val="24"/>
          <w:u w:color="000000"/>
          <w:lang w:eastAsia="cs-CZ"/>
          <w14:ligatures w14:val="none"/>
        </w:rPr>
        <w:t>Mariupol</w:t>
      </w:r>
      <w:proofErr w:type="spellEnd"/>
      <w:r w:rsidRPr="00194F3C">
        <w:rPr>
          <w:rFonts w:ascii="Calibri" w:eastAsia="Calibri" w:hAnsi="Calibri" w:cs="Arial Unicode MS"/>
          <w:b/>
          <w:color w:val="000000"/>
          <w:sz w:val="24"/>
          <w:szCs w:val="24"/>
          <w:u w:color="000000"/>
          <w:lang w:eastAsia="cs-CZ"/>
          <w14:ligatures w14:val="none"/>
        </w:rPr>
        <w:t xml:space="preserve"> je stále pod ruskou okupací. Město bylo srovnáno se zemí. Odhadovaný počet civilních obětí je minimálně </w:t>
      </w:r>
      <w:proofErr w:type="gramStart"/>
      <w:r w:rsidRPr="00194F3C">
        <w:rPr>
          <w:rFonts w:ascii="Calibri" w:eastAsia="Calibri" w:hAnsi="Calibri" w:cs="Arial Unicode MS"/>
          <w:b/>
          <w:color w:val="000000"/>
          <w:sz w:val="24"/>
          <w:szCs w:val="24"/>
          <w:u w:color="000000"/>
          <w:lang w:eastAsia="cs-CZ"/>
          <w14:ligatures w14:val="none"/>
        </w:rPr>
        <w:t>25 - 30</w:t>
      </w:r>
      <w:proofErr w:type="gramEnd"/>
      <w:r w:rsidRPr="00194F3C">
        <w:rPr>
          <w:rFonts w:ascii="Calibri" w:eastAsia="Calibri" w:hAnsi="Calibri" w:cs="Arial Unicode MS"/>
          <w:b/>
          <w:color w:val="000000"/>
          <w:sz w:val="24"/>
          <w:szCs w:val="24"/>
          <w:u w:color="000000"/>
          <w:lang w:eastAsia="cs-CZ"/>
          <w14:ligatures w14:val="none"/>
        </w:rPr>
        <w:t xml:space="preserve"> tisíc.  Ze satelitních snímků města jsou vidět rozlehlé masové hroby. </w:t>
      </w:r>
    </w:p>
    <w:p w14:paraId="207B2D02"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307A742E"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Podle organizace “</w:t>
      </w:r>
      <w:proofErr w:type="spellStart"/>
      <w:r w:rsidRPr="00194F3C">
        <w:rPr>
          <w:rFonts w:ascii="Calibri" w:eastAsia="Calibri" w:hAnsi="Calibri" w:cs="Arial Unicode MS"/>
          <w:b/>
          <w:color w:val="000000"/>
          <w:sz w:val="24"/>
          <w:szCs w:val="24"/>
          <w:u w:color="000000"/>
          <w:lang w:eastAsia="cs-CZ"/>
          <w14:ligatures w14:val="none"/>
        </w:rPr>
        <w:t>Azovstal</w:t>
      </w:r>
      <w:proofErr w:type="spellEnd"/>
      <w:r w:rsidRPr="00194F3C">
        <w:rPr>
          <w:rFonts w:ascii="Calibri" w:eastAsia="Calibri" w:hAnsi="Calibri" w:cs="Arial Unicode MS"/>
          <w:b/>
          <w:color w:val="000000"/>
          <w:sz w:val="24"/>
          <w:szCs w:val="24"/>
          <w:u w:color="000000"/>
          <w:lang w:eastAsia="cs-CZ"/>
          <w14:ligatures w14:val="none"/>
        </w:rPr>
        <w:t xml:space="preserve"> </w:t>
      </w:r>
      <w:proofErr w:type="spellStart"/>
      <w:r w:rsidRPr="00194F3C">
        <w:rPr>
          <w:rFonts w:ascii="Calibri" w:eastAsia="Calibri" w:hAnsi="Calibri" w:cs="Arial Unicode MS"/>
          <w:b/>
          <w:color w:val="000000"/>
          <w:sz w:val="24"/>
          <w:szCs w:val="24"/>
          <w:u w:color="000000"/>
          <w:lang w:eastAsia="cs-CZ"/>
          <w14:ligatures w14:val="none"/>
        </w:rPr>
        <w:t>Families</w:t>
      </w:r>
      <w:proofErr w:type="spellEnd"/>
      <w:r w:rsidRPr="00194F3C">
        <w:rPr>
          <w:rFonts w:ascii="Calibri" w:eastAsia="Calibri" w:hAnsi="Calibri" w:cs="Arial Unicode MS"/>
          <w:b/>
          <w:color w:val="000000"/>
          <w:sz w:val="24"/>
          <w:szCs w:val="24"/>
          <w:u w:color="000000"/>
          <w:lang w:eastAsia="cs-CZ"/>
          <w14:ligatures w14:val="none"/>
        </w:rPr>
        <w:t xml:space="preserve">” je v ruském zajetí drženo stále více než 850 obránců </w:t>
      </w:r>
      <w:proofErr w:type="spellStart"/>
      <w:r w:rsidRPr="00194F3C">
        <w:rPr>
          <w:rFonts w:ascii="Calibri" w:eastAsia="Calibri" w:hAnsi="Calibri" w:cs="Arial Unicode MS"/>
          <w:b/>
          <w:color w:val="000000"/>
          <w:sz w:val="24"/>
          <w:szCs w:val="24"/>
          <w:u w:color="000000"/>
          <w:lang w:eastAsia="cs-CZ"/>
          <w14:ligatures w14:val="none"/>
        </w:rPr>
        <w:t>Azovstalu</w:t>
      </w:r>
      <w:proofErr w:type="spellEnd"/>
      <w:r w:rsidRPr="00194F3C">
        <w:rPr>
          <w:rFonts w:ascii="Calibri" w:eastAsia="Calibri" w:hAnsi="Calibri" w:cs="Arial Unicode MS"/>
          <w:b/>
          <w:color w:val="000000"/>
          <w:sz w:val="24"/>
          <w:szCs w:val="24"/>
          <w:u w:color="000000"/>
          <w:lang w:eastAsia="cs-CZ"/>
          <w14:ligatures w14:val="none"/>
        </w:rPr>
        <w:t xml:space="preserve">. Včetně </w:t>
      </w:r>
      <w:proofErr w:type="spellStart"/>
      <w:r w:rsidRPr="00194F3C">
        <w:rPr>
          <w:rFonts w:ascii="Calibri" w:eastAsia="Calibri" w:hAnsi="Calibri" w:cs="Arial Unicode MS"/>
          <w:b/>
          <w:color w:val="000000"/>
          <w:sz w:val="24"/>
          <w:szCs w:val="24"/>
          <w:u w:color="000000"/>
          <w:lang w:eastAsia="cs-CZ"/>
          <w14:ligatures w14:val="none"/>
        </w:rPr>
        <w:t>Serhiye</w:t>
      </w:r>
      <w:proofErr w:type="spellEnd"/>
      <w:r w:rsidRPr="00194F3C">
        <w:rPr>
          <w:rFonts w:ascii="Calibri" w:eastAsia="Calibri" w:hAnsi="Calibri" w:cs="Arial Unicode MS"/>
          <w:b/>
          <w:color w:val="000000"/>
          <w:sz w:val="24"/>
          <w:szCs w:val="24"/>
          <w:u w:color="000000"/>
          <w:lang w:eastAsia="cs-CZ"/>
          <w14:ligatures w14:val="none"/>
        </w:rPr>
        <w:t xml:space="preserve"> a Ruslana. </w:t>
      </w:r>
    </w:p>
    <w:p w14:paraId="64C7C301"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5E90E357"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Mila se se v Česku snaží přežívat, její syn Lev se narozdíl od ní postupně zabydluje. </w:t>
      </w:r>
    </w:p>
    <w:p w14:paraId="776E629C"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Vyrostl tak, že by ho </w:t>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 xml:space="preserve"> už možná nepoznal. </w:t>
      </w:r>
    </w:p>
    <w:p w14:paraId="60C9EAF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p>
    <w:p w14:paraId="3D48D08A"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Poslední zprávu o tom, kde se </w:t>
      </w:r>
      <w:proofErr w:type="spellStart"/>
      <w:r w:rsidRPr="00194F3C">
        <w:rPr>
          <w:rFonts w:ascii="Calibri" w:eastAsia="Calibri" w:hAnsi="Calibri" w:cs="Arial Unicode MS"/>
          <w:b/>
          <w:color w:val="000000"/>
          <w:sz w:val="24"/>
          <w:szCs w:val="24"/>
          <w:u w:color="000000"/>
          <w:lang w:eastAsia="cs-CZ"/>
          <w14:ligatures w14:val="none"/>
        </w:rPr>
        <w:t>Serhiy</w:t>
      </w:r>
      <w:proofErr w:type="spellEnd"/>
      <w:r w:rsidRPr="00194F3C">
        <w:rPr>
          <w:rFonts w:ascii="Calibri" w:eastAsia="Calibri" w:hAnsi="Calibri" w:cs="Arial Unicode MS"/>
          <w:b/>
          <w:color w:val="000000"/>
          <w:sz w:val="24"/>
          <w:szCs w:val="24"/>
          <w:u w:color="000000"/>
          <w:lang w:eastAsia="cs-CZ"/>
          <w14:ligatures w14:val="none"/>
        </w:rPr>
        <w:t xml:space="preserve"> nachází dostala Mila na konci srpna </w:t>
      </w:r>
      <w:r w:rsidRPr="00194F3C">
        <w:rPr>
          <w:rFonts w:ascii="Calibri" w:eastAsia="Calibri" w:hAnsi="Calibri" w:cs="Arial Unicode MS"/>
          <w:b/>
          <w:color w:val="FF0000"/>
          <w:sz w:val="24"/>
          <w:szCs w:val="24"/>
          <w:u w:color="000000"/>
          <w:lang w:eastAsia="cs-CZ"/>
          <w14:ligatures w14:val="none"/>
        </w:rPr>
        <w:t>2024</w:t>
      </w:r>
      <w:r w:rsidRPr="00194F3C">
        <w:rPr>
          <w:rFonts w:ascii="Calibri" w:eastAsia="Calibri" w:hAnsi="Calibri" w:cs="Arial Unicode MS"/>
          <w:b/>
          <w:color w:val="000000"/>
          <w:sz w:val="24"/>
          <w:szCs w:val="24"/>
          <w:u w:color="000000"/>
          <w:lang w:eastAsia="cs-CZ"/>
          <w14:ligatures w14:val="none"/>
        </w:rPr>
        <w:t xml:space="preserve">. Od té doby nemá o svém muži žádné informace. </w:t>
      </w:r>
    </w:p>
    <w:p w14:paraId="2D7515CD" w14:textId="77777777" w:rsidR="00194F3C" w:rsidRPr="00194F3C" w:rsidRDefault="00194F3C" w:rsidP="00194F3C">
      <w:pPr>
        <w:spacing w:after="0" w:line="360" w:lineRule="auto"/>
        <w:rPr>
          <w:rFonts w:ascii="Calibri" w:eastAsia="Calibri" w:hAnsi="Calibri" w:cs="Arial Unicode MS"/>
          <w:b/>
          <w:color w:val="000000"/>
          <w:sz w:val="24"/>
          <w:szCs w:val="24"/>
          <w:u w:color="000000"/>
          <w:lang w:eastAsia="cs-CZ"/>
          <w14:ligatures w14:val="none"/>
        </w:rPr>
      </w:pPr>
      <w:r w:rsidRPr="00194F3C">
        <w:rPr>
          <w:rFonts w:ascii="Calibri" w:eastAsia="Calibri" w:hAnsi="Calibri" w:cs="Arial Unicode MS"/>
          <w:b/>
          <w:color w:val="000000"/>
          <w:sz w:val="24"/>
          <w:szCs w:val="24"/>
          <w:u w:color="000000"/>
          <w:lang w:eastAsia="cs-CZ"/>
          <w14:ligatures w14:val="none"/>
        </w:rPr>
        <w:t xml:space="preserve">Každý den Serjožovi nahrává zprávy, na které nedostává </w:t>
      </w:r>
      <w:proofErr w:type="spellStart"/>
      <w:r w:rsidRPr="00194F3C">
        <w:rPr>
          <w:rFonts w:ascii="Calibri" w:eastAsia="Calibri" w:hAnsi="Calibri" w:cs="Arial Unicode MS"/>
          <w:b/>
          <w:color w:val="000000"/>
          <w:sz w:val="24"/>
          <w:szCs w:val="24"/>
          <w:u w:color="000000"/>
          <w:lang w:eastAsia="cs-CZ"/>
          <w14:ligatures w14:val="none"/>
        </w:rPr>
        <w:t>odpoveď</w:t>
      </w:r>
      <w:proofErr w:type="spellEnd"/>
      <w:r w:rsidRPr="00194F3C">
        <w:rPr>
          <w:rFonts w:ascii="Calibri" w:eastAsia="Calibri" w:hAnsi="Calibri" w:cs="Arial Unicode MS"/>
          <w:b/>
          <w:color w:val="000000"/>
          <w:sz w:val="24"/>
          <w:szCs w:val="24"/>
          <w:u w:color="000000"/>
          <w:lang w:eastAsia="cs-CZ"/>
          <w14:ligatures w14:val="none"/>
        </w:rPr>
        <w:t xml:space="preserve">. </w:t>
      </w:r>
    </w:p>
    <w:p w14:paraId="7FD220E0"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3B44358D" w14:textId="77777777" w:rsidR="00194F3C" w:rsidRPr="00194F3C" w:rsidRDefault="00194F3C" w:rsidP="00194F3C">
      <w:pPr>
        <w:spacing w:after="0" w:line="360" w:lineRule="auto"/>
        <w:rPr>
          <w:rFonts w:ascii="Calibri" w:eastAsia="Calibri" w:hAnsi="Calibri" w:cs="Arial Unicode MS"/>
          <w:i/>
          <w:color w:val="000000"/>
          <w:sz w:val="24"/>
          <w:szCs w:val="24"/>
          <w:u w:color="000000"/>
          <w:lang w:eastAsia="cs-CZ"/>
          <w14:ligatures w14:val="none"/>
        </w:rPr>
      </w:pPr>
    </w:p>
    <w:p w14:paraId="42C72595" w14:textId="77777777" w:rsidR="00194F3C" w:rsidRPr="00194F3C" w:rsidRDefault="00194F3C" w:rsidP="00194F3C">
      <w:pPr>
        <w:spacing w:after="0" w:line="360" w:lineRule="auto"/>
        <w:rPr>
          <w:rFonts w:ascii="Calibri" w:eastAsia="Calibri" w:hAnsi="Calibri" w:cs="Arial Unicode MS"/>
          <w:color w:val="70AD47"/>
          <w:sz w:val="24"/>
          <w:szCs w:val="24"/>
          <w:u w:color="000000"/>
          <w:lang w:eastAsia="cs-CZ"/>
          <w14:ligatures w14:val="none"/>
        </w:rPr>
      </w:pPr>
    </w:p>
    <w:p w14:paraId="6CF9AA48" w14:textId="77777777" w:rsidR="00194F3C" w:rsidRPr="00194F3C" w:rsidRDefault="00194F3C" w:rsidP="00194F3C">
      <w:pPr>
        <w:spacing w:after="0" w:line="360" w:lineRule="auto"/>
        <w:rPr>
          <w:rFonts w:ascii="Calibri" w:eastAsia="Calibri" w:hAnsi="Calibri" w:cs="Arial Unicode MS"/>
          <w:i/>
          <w:color w:val="70AD47"/>
          <w:sz w:val="24"/>
          <w:szCs w:val="24"/>
          <w:u w:color="000000"/>
          <w:lang w:eastAsia="cs-CZ"/>
          <w14:ligatures w14:val="none"/>
        </w:rPr>
      </w:pPr>
    </w:p>
    <w:p w14:paraId="41066E3D" w14:textId="77777777" w:rsidR="00194F3C" w:rsidRPr="00194F3C" w:rsidRDefault="00194F3C" w:rsidP="00194F3C">
      <w:pPr>
        <w:spacing w:after="0" w:line="360" w:lineRule="auto"/>
        <w:rPr>
          <w:rFonts w:ascii="Calibri" w:eastAsia="Calibri" w:hAnsi="Calibri" w:cs="Arial Unicode MS"/>
          <w:color w:val="70AD47"/>
          <w:sz w:val="24"/>
          <w:szCs w:val="24"/>
          <w:u w:color="000000"/>
          <w:lang w:eastAsia="cs-CZ"/>
          <w14:ligatures w14:val="none"/>
        </w:rPr>
      </w:pPr>
    </w:p>
    <w:p w14:paraId="2EBFEB29" w14:textId="77777777" w:rsidR="00194F3C" w:rsidRPr="00194F3C" w:rsidRDefault="00194F3C" w:rsidP="00194F3C">
      <w:pPr>
        <w:spacing w:after="0" w:line="360" w:lineRule="auto"/>
        <w:rPr>
          <w:rFonts w:ascii="Calibri" w:eastAsia="Calibri" w:hAnsi="Calibri" w:cs="Arial Unicode MS"/>
          <w:color w:val="70AD47"/>
          <w:sz w:val="24"/>
          <w:szCs w:val="24"/>
          <w:u w:color="000000"/>
          <w:lang w:eastAsia="cs-CZ"/>
          <w14:ligatures w14:val="none"/>
        </w:rPr>
      </w:pPr>
    </w:p>
    <w:p w14:paraId="13AD44EF" w14:textId="77777777" w:rsidR="00194F3C" w:rsidRPr="00194F3C" w:rsidRDefault="00194F3C" w:rsidP="00194F3C">
      <w:pPr>
        <w:spacing w:after="0" w:line="360" w:lineRule="auto"/>
        <w:rPr>
          <w:rFonts w:ascii="Calibri" w:eastAsia="Calibri" w:hAnsi="Calibri" w:cs="Arial Unicode MS"/>
          <w:color w:val="70AD47"/>
          <w:sz w:val="24"/>
          <w:szCs w:val="24"/>
          <w:u w:color="000000"/>
          <w:lang w:eastAsia="cs-CZ"/>
          <w14:ligatures w14:val="none"/>
        </w:rPr>
      </w:pPr>
    </w:p>
    <w:p w14:paraId="793A51C6" w14:textId="77777777" w:rsidR="00194F3C" w:rsidRPr="00194F3C" w:rsidRDefault="00194F3C" w:rsidP="00194F3C">
      <w:pPr>
        <w:spacing w:after="0" w:line="360" w:lineRule="auto"/>
        <w:rPr>
          <w:rFonts w:ascii="Calibri" w:eastAsia="Calibri" w:hAnsi="Calibri" w:cs="Arial Unicode MS"/>
          <w:color w:val="000000"/>
          <w:sz w:val="24"/>
          <w:szCs w:val="24"/>
          <w:u w:color="000000"/>
          <w:lang w:eastAsia="cs-CZ"/>
          <w14:ligatures w14:val="none"/>
        </w:rPr>
      </w:pPr>
    </w:p>
    <w:p w14:paraId="5E9EE9AD" w14:textId="595FDCA0" w:rsidR="00194F3C" w:rsidRDefault="00194F3C"/>
    <w:p w14:paraId="4D9FCECD" w14:textId="77777777" w:rsidR="00194F3C" w:rsidRDefault="00194F3C">
      <w:r>
        <w:br w:type="page"/>
      </w:r>
    </w:p>
    <w:p w14:paraId="7FFCFD68" w14:textId="77777777" w:rsidR="00194F3C" w:rsidRPr="00194F3C" w:rsidRDefault="00194F3C" w:rsidP="00194F3C">
      <w:pPr>
        <w:spacing w:after="0" w:line="360" w:lineRule="auto"/>
        <w:rPr>
          <w:rFonts w:ascii="Arial" w:eastAsia="Arial" w:hAnsi="Arial" w:cs="Arial"/>
          <w:b/>
          <w:kern w:val="0"/>
          <w:sz w:val="84"/>
          <w:szCs w:val="84"/>
          <w:lang w:val="en-US"/>
          <w14:ligatures w14:val="none"/>
        </w:rPr>
      </w:pPr>
      <w:proofErr w:type="spellStart"/>
      <w:r w:rsidRPr="00194F3C">
        <w:rPr>
          <w:rFonts w:ascii="Arial" w:eastAsia="Arial" w:hAnsi="Arial" w:cs="Arial"/>
          <w:b/>
          <w:kern w:val="0"/>
          <w:sz w:val="84"/>
          <w:szCs w:val="84"/>
          <w:lang w:val="en-US"/>
          <w14:ligatures w14:val="none"/>
        </w:rPr>
        <w:lastRenderedPageBreak/>
        <w:t>Hovory</w:t>
      </w:r>
      <w:proofErr w:type="spellEnd"/>
    </w:p>
    <w:p w14:paraId="279283C8" w14:textId="77777777" w:rsidR="00194F3C" w:rsidRPr="00194F3C" w:rsidRDefault="00194F3C" w:rsidP="00194F3C">
      <w:pPr>
        <w:spacing w:after="0" w:line="360" w:lineRule="auto"/>
        <w:rPr>
          <w:rFonts w:ascii="Arial" w:eastAsia="Arial" w:hAnsi="Arial" w:cs="Arial"/>
          <w:b/>
          <w:kern w:val="0"/>
          <w:sz w:val="64"/>
          <w:szCs w:val="64"/>
          <w:lang w:val="en-US"/>
          <w14:ligatures w14:val="none"/>
        </w:rPr>
      </w:pPr>
      <w:r w:rsidRPr="00194F3C">
        <w:rPr>
          <w:rFonts w:ascii="Arial" w:eastAsia="Arial" w:hAnsi="Arial" w:cs="Arial"/>
          <w:b/>
          <w:kern w:val="0"/>
          <w:sz w:val="64"/>
          <w:szCs w:val="64"/>
          <w:lang w:val="en-US"/>
          <w14:ligatures w14:val="none"/>
        </w:rPr>
        <w:t>2.díl</w:t>
      </w:r>
    </w:p>
    <w:p w14:paraId="3AD65304" w14:textId="77777777" w:rsidR="00194F3C" w:rsidRPr="00194F3C" w:rsidRDefault="00194F3C" w:rsidP="00194F3C">
      <w:pPr>
        <w:spacing w:after="0" w:line="360" w:lineRule="auto"/>
        <w:rPr>
          <w:rFonts w:ascii="Arial" w:eastAsia="Arial" w:hAnsi="Arial" w:cs="Arial"/>
          <w:b/>
          <w:kern w:val="0"/>
          <w:sz w:val="50"/>
          <w:szCs w:val="50"/>
          <w:lang w:val="en-US"/>
          <w14:ligatures w14:val="none"/>
        </w:rPr>
      </w:pPr>
      <w:r w:rsidRPr="00194F3C">
        <w:rPr>
          <w:rFonts w:ascii="Arial" w:eastAsia="Arial" w:hAnsi="Arial" w:cs="Arial"/>
          <w:b/>
          <w:kern w:val="0"/>
          <w:sz w:val="50"/>
          <w:szCs w:val="50"/>
          <w:lang w:val="en-US"/>
          <w14:ligatures w14:val="none"/>
        </w:rPr>
        <w:t>Julia x Táňa</w:t>
      </w:r>
    </w:p>
    <w:p w14:paraId="4B3BA59B" w14:textId="77777777" w:rsidR="00194F3C" w:rsidRPr="00194F3C" w:rsidRDefault="00194F3C" w:rsidP="00194F3C">
      <w:pPr>
        <w:spacing w:after="0" w:line="360" w:lineRule="auto"/>
        <w:rPr>
          <w:rFonts w:ascii="Arial" w:eastAsia="Arial" w:hAnsi="Arial" w:cs="Arial"/>
          <w:b/>
          <w:kern w:val="0"/>
          <w:sz w:val="32"/>
          <w:szCs w:val="32"/>
          <w:lang w:val="en-US"/>
          <w14:ligatures w14:val="none"/>
        </w:rPr>
      </w:pPr>
      <w:r w:rsidRPr="00194F3C">
        <w:rPr>
          <w:rFonts w:ascii="Arial" w:eastAsia="Arial" w:hAnsi="Arial" w:cs="Arial"/>
          <w:b/>
          <w:kern w:val="0"/>
          <w:sz w:val="32"/>
          <w:szCs w:val="32"/>
          <w:lang w:val="en-US"/>
          <w14:ligatures w14:val="none"/>
        </w:rPr>
        <w:t>Charkov</w:t>
      </w:r>
    </w:p>
    <w:p w14:paraId="4A4D0D64" w14:textId="77777777" w:rsidR="00194F3C" w:rsidRPr="00194F3C" w:rsidRDefault="00194F3C" w:rsidP="00194F3C">
      <w:pPr>
        <w:spacing w:after="0" w:line="360" w:lineRule="auto"/>
        <w:rPr>
          <w:rFonts w:ascii="Arial" w:eastAsia="Arial" w:hAnsi="Arial" w:cs="Arial"/>
          <w:b/>
          <w:kern w:val="0"/>
          <w:sz w:val="84"/>
          <w:szCs w:val="84"/>
          <w:lang w:val="en-US"/>
          <w14:ligatures w14:val="none"/>
        </w:rPr>
      </w:pPr>
    </w:p>
    <w:p w14:paraId="09078641"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00B625B0"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66D07BA5"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6724574F"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78366C5B"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5AE7C629"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08A9EA57"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798FBE1B"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1A7CFBFC"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47DBB4DC"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52B62C3F"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31CC3BF0" w14:textId="77777777" w:rsidR="00194F3C" w:rsidRPr="00194F3C" w:rsidRDefault="00194F3C" w:rsidP="00194F3C">
      <w:pPr>
        <w:spacing w:after="0" w:line="360" w:lineRule="auto"/>
        <w:rPr>
          <w:rFonts w:ascii="Arial" w:eastAsia="Arial" w:hAnsi="Arial" w:cs="Arial"/>
          <w:kern w:val="0"/>
          <w:sz w:val="24"/>
          <w:szCs w:val="24"/>
          <w:lang w:val="en-US"/>
          <w14:ligatures w14:val="none"/>
        </w:rPr>
      </w:pPr>
    </w:p>
    <w:p w14:paraId="032431DE" w14:textId="77777777" w:rsidR="00194F3C" w:rsidRPr="00194F3C" w:rsidRDefault="00194F3C" w:rsidP="00194F3C">
      <w:pPr>
        <w:spacing w:after="0" w:line="360" w:lineRule="auto"/>
        <w:rPr>
          <w:rFonts w:ascii="Arial" w:eastAsia="Arial" w:hAnsi="Arial" w:cs="Arial"/>
          <w:kern w:val="0"/>
          <w:sz w:val="24"/>
          <w:szCs w:val="24"/>
          <w:lang w:val="en-US"/>
          <w14:ligatures w14:val="none"/>
        </w:rPr>
      </w:pPr>
    </w:p>
    <w:p w14:paraId="1E99D6A9" w14:textId="77777777" w:rsidR="00194F3C" w:rsidRPr="00194F3C" w:rsidRDefault="00194F3C" w:rsidP="00194F3C">
      <w:pPr>
        <w:spacing w:after="0" w:line="360" w:lineRule="auto"/>
        <w:rPr>
          <w:rFonts w:ascii="Arial" w:eastAsia="Arial" w:hAnsi="Arial" w:cs="Arial"/>
          <w:kern w:val="0"/>
          <w:sz w:val="24"/>
          <w:szCs w:val="24"/>
          <w:lang w:val="en-US"/>
          <w14:ligatures w14:val="none"/>
        </w:rPr>
      </w:pPr>
    </w:p>
    <w:p w14:paraId="0ECCD00A"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r w:rsidRPr="00194F3C">
        <w:rPr>
          <w:rFonts w:ascii="Arial" w:eastAsia="Arial" w:hAnsi="Arial" w:cs="Arial"/>
          <w:b/>
          <w:kern w:val="0"/>
          <w:sz w:val="32"/>
          <w:szCs w:val="32"/>
          <w:lang w:val="en-US"/>
          <w14:ligatures w14:val="none"/>
        </w:rPr>
        <w:t>6</w:t>
      </w:r>
      <w:r w:rsidRPr="00194F3C">
        <w:rPr>
          <w:rFonts w:ascii="Arial" w:eastAsia="Arial" w:hAnsi="Arial" w:cs="Arial"/>
          <w:b/>
          <w:color w:val="000000"/>
          <w:kern w:val="0"/>
          <w:sz w:val="32"/>
          <w:szCs w:val="32"/>
          <w:lang w:val="en-US"/>
          <w14:ligatures w14:val="none"/>
        </w:rPr>
        <w:t>.1.2025</w:t>
      </w:r>
    </w:p>
    <w:p w14:paraId="6255D46A"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11C2DCF9"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7BA3F699" w14:textId="77777777" w:rsidR="00194F3C" w:rsidRPr="00194F3C" w:rsidRDefault="00194F3C" w:rsidP="00194F3C">
      <w:pPr>
        <w:spacing w:after="0" w:line="360" w:lineRule="auto"/>
        <w:rPr>
          <w:rFonts w:ascii="Arial" w:eastAsia="Arial" w:hAnsi="Arial" w:cs="Arial"/>
          <w:color w:val="000000"/>
          <w:kern w:val="0"/>
          <w:sz w:val="24"/>
          <w:szCs w:val="24"/>
          <w:lang w:val="en-US"/>
          <w14:ligatures w14:val="none"/>
        </w:rPr>
      </w:pPr>
    </w:p>
    <w:p w14:paraId="5C3849FC" w14:textId="77777777" w:rsidR="00194F3C" w:rsidRPr="00194F3C" w:rsidRDefault="00194F3C" w:rsidP="00194F3C">
      <w:pPr>
        <w:spacing w:after="0" w:line="360" w:lineRule="auto"/>
        <w:rPr>
          <w:rFonts w:ascii="Arial" w:eastAsia="Arial" w:hAnsi="Arial" w:cs="Arial"/>
          <w:b/>
          <w:color w:val="000000"/>
          <w:kern w:val="0"/>
          <w:sz w:val="32"/>
          <w:szCs w:val="32"/>
          <w:lang w:val="en-US"/>
          <w14:ligatures w14:val="none"/>
        </w:rPr>
      </w:pPr>
      <w:proofErr w:type="spellStart"/>
      <w:r w:rsidRPr="00194F3C">
        <w:rPr>
          <w:rFonts w:ascii="Arial" w:eastAsia="Arial" w:hAnsi="Arial" w:cs="Arial"/>
          <w:b/>
          <w:color w:val="000000"/>
          <w:kern w:val="0"/>
          <w:sz w:val="32"/>
          <w:szCs w:val="32"/>
          <w:lang w:val="en-US"/>
          <w14:ligatures w14:val="none"/>
        </w:rPr>
        <w:t>Victoriia</w:t>
      </w:r>
      <w:proofErr w:type="spellEnd"/>
      <w:r w:rsidRPr="00194F3C">
        <w:rPr>
          <w:rFonts w:ascii="Arial" w:eastAsia="Arial" w:hAnsi="Arial" w:cs="Arial"/>
          <w:b/>
          <w:color w:val="000000"/>
          <w:kern w:val="0"/>
          <w:sz w:val="32"/>
          <w:szCs w:val="32"/>
          <w:lang w:val="en-US"/>
          <w14:ligatures w14:val="none"/>
        </w:rPr>
        <w:t xml:space="preserve"> </w:t>
      </w:r>
      <w:proofErr w:type="spellStart"/>
      <w:r w:rsidRPr="00194F3C">
        <w:rPr>
          <w:rFonts w:ascii="Arial" w:eastAsia="Arial" w:hAnsi="Arial" w:cs="Arial"/>
          <w:b/>
          <w:color w:val="000000"/>
          <w:kern w:val="0"/>
          <w:sz w:val="32"/>
          <w:szCs w:val="32"/>
          <w:lang w:val="en-US"/>
          <w14:ligatures w14:val="none"/>
        </w:rPr>
        <w:t>Kralko</w:t>
      </w:r>
      <w:proofErr w:type="spellEnd"/>
    </w:p>
    <w:p w14:paraId="767B32DE" w14:textId="77777777" w:rsidR="00194F3C" w:rsidRPr="00194F3C" w:rsidRDefault="00194F3C" w:rsidP="00194F3C">
      <w:pPr>
        <w:spacing w:after="0" w:line="360" w:lineRule="auto"/>
        <w:rPr>
          <w:rFonts w:ascii="Arial" w:eastAsia="Arial" w:hAnsi="Arial" w:cs="Arial"/>
          <w:b/>
          <w:color w:val="000000"/>
          <w:kern w:val="0"/>
          <w:sz w:val="32"/>
          <w:szCs w:val="32"/>
          <w:lang w:val="en-US"/>
          <w14:ligatures w14:val="none"/>
        </w:rPr>
      </w:pPr>
      <w:r w:rsidRPr="00194F3C">
        <w:rPr>
          <w:rFonts w:ascii="Arial" w:eastAsia="Arial" w:hAnsi="Arial" w:cs="Arial"/>
          <w:b/>
          <w:color w:val="000000"/>
          <w:kern w:val="0"/>
          <w:sz w:val="32"/>
          <w:szCs w:val="32"/>
          <w:lang w:val="en-US"/>
          <w14:ligatures w14:val="none"/>
        </w:rPr>
        <w:t xml:space="preserve">Marije </w:t>
      </w:r>
      <w:proofErr w:type="spellStart"/>
      <w:r w:rsidRPr="00194F3C">
        <w:rPr>
          <w:rFonts w:ascii="Arial" w:eastAsia="Arial" w:hAnsi="Arial" w:cs="Arial"/>
          <w:b/>
          <w:color w:val="000000"/>
          <w:kern w:val="0"/>
          <w:sz w:val="32"/>
          <w:szCs w:val="32"/>
          <w:lang w:val="en-US"/>
          <w14:ligatures w14:val="none"/>
        </w:rPr>
        <w:t>Topolová</w:t>
      </w:r>
      <w:proofErr w:type="spellEnd"/>
    </w:p>
    <w:p w14:paraId="6F5B652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045A3B4"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Poznámky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scénáři</w:t>
      </w:r>
      <w:proofErr w:type="spellEnd"/>
    </w:p>
    <w:p w14:paraId="2AA5EBF6"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3A59FF5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HLAVNÍ POSTAVY:</w:t>
      </w:r>
      <w:r w:rsidRPr="00194F3C">
        <w:rPr>
          <w:rFonts w:ascii="Calibri" w:eastAsia="Calibri" w:hAnsi="Calibri" w:cs="Calibri"/>
          <w:color w:val="000000"/>
          <w:kern w:val="0"/>
          <w:sz w:val="24"/>
          <w:szCs w:val="24"/>
          <w:lang w:val="en-US"/>
          <w14:ligatures w14:val="none"/>
        </w:rPr>
        <w:br/>
      </w:r>
    </w:p>
    <w:p w14:paraId="29A6085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w:t>
      </w:r>
      <w:r w:rsidRPr="00194F3C">
        <w:rPr>
          <w:rFonts w:ascii="Calibri" w:eastAsia="Calibri" w:hAnsi="Calibri" w:cs="Calibri"/>
          <w:b/>
          <w:kern w:val="0"/>
          <w:sz w:val="24"/>
          <w:szCs w:val="24"/>
          <w:lang w:val="en-US"/>
          <w14:ligatures w14:val="none"/>
        </w:rPr>
        <w:t>áňa</w:t>
      </w:r>
      <w:r w:rsidRPr="00194F3C">
        <w:rPr>
          <w:rFonts w:ascii="Calibri" w:eastAsia="Calibri" w:hAnsi="Calibri" w:cs="Calibri"/>
          <w:b/>
          <w:color w:val="000000"/>
          <w:kern w:val="0"/>
          <w:sz w:val="24"/>
          <w:szCs w:val="24"/>
          <w:lang w:val="en-US"/>
          <w14:ligatures w14:val="none"/>
        </w:rPr>
        <w:t xml:space="preserve"> (66, </w:t>
      </w:r>
      <w:r w:rsidRPr="00194F3C">
        <w:rPr>
          <w:rFonts w:ascii="Calibri" w:eastAsia="Calibri" w:hAnsi="Calibri" w:cs="Calibri"/>
          <w:b/>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 xml:space="preserve"> - </w:t>
      </w:r>
      <w:proofErr w:type="spellStart"/>
      <w:r w:rsidRPr="00194F3C">
        <w:rPr>
          <w:rFonts w:ascii="Calibri" w:eastAsia="Calibri" w:hAnsi="Calibri" w:cs="Calibri"/>
          <w:color w:val="000000"/>
          <w:kern w:val="0"/>
          <w:sz w:val="24"/>
          <w:szCs w:val="24"/>
          <w:lang w:val="en-US"/>
          <w14:ligatures w14:val="none"/>
        </w:rPr>
        <w:t>Starostlivá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máma</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babička</w:t>
      </w:r>
      <w:proofErr w:type="spellEnd"/>
      <w:r w:rsidRPr="00194F3C">
        <w:rPr>
          <w:rFonts w:ascii="Calibri" w:eastAsia="Calibri" w:hAnsi="Calibri" w:cs="Calibri"/>
          <w:color w:val="000000"/>
          <w:kern w:val="0"/>
          <w:sz w:val="24"/>
          <w:szCs w:val="24"/>
          <w:lang w:val="en-US"/>
          <w14:ligatures w14:val="none"/>
        </w:rPr>
        <w:t xml:space="preserve">. Od </w:t>
      </w:r>
      <w:proofErr w:type="spellStart"/>
      <w:r w:rsidRPr="00194F3C">
        <w:rPr>
          <w:rFonts w:ascii="Calibri" w:eastAsia="Calibri" w:hAnsi="Calibri" w:cs="Calibri"/>
          <w:color w:val="000000"/>
          <w:kern w:val="0"/>
          <w:sz w:val="24"/>
          <w:szCs w:val="24"/>
          <w:lang w:val="en-US"/>
          <w14:ligatures w14:val="none"/>
        </w:rPr>
        <w:t>roku</w:t>
      </w:r>
      <w:proofErr w:type="spellEnd"/>
      <w:r w:rsidRPr="00194F3C">
        <w:rPr>
          <w:rFonts w:ascii="Calibri" w:eastAsia="Calibri" w:hAnsi="Calibri" w:cs="Calibri"/>
          <w:color w:val="000000"/>
          <w:kern w:val="0"/>
          <w:sz w:val="24"/>
          <w:szCs w:val="24"/>
          <w:lang w:val="en-US"/>
          <w14:ligatures w14:val="none"/>
        </w:rPr>
        <w:t xml:space="preserve"> 2022 </w:t>
      </w:r>
      <w:proofErr w:type="spellStart"/>
      <w:r w:rsidRPr="00194F3C">
        <w:rPr>
          <w:rFonts w:ascii="Calibri" w:eastAsia="Calibri" w:hAnsi="Calibri" w:cs="Calibri"/>
          <w:color w:val="000000"/>
          <w:kern w:val="0"/>
          <w:sz w:val="24"/>
          <w:szCs w:val="24"/>
          <w:lang w:val="en-US"/>
          <w14:ligatures w14:val="none"/>
        </w:rPr>
        <w:t>žije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Praze</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svým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mladším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vnukem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Jášou</w:t>
      </w:r>
      <w:proofErr w:type="spellEnd"/>
      <w:r w:rsidRPr="00194F3C">
        <w:rPr>
          <w:rFonts w:ascii="Calibri" w:eastAsia="Calibri" w:hAnsi="Calibri" w:cs="Calibri"/>
          <w:color w:val="000000"/>
          <w:kern w:val="0"/>
          <w:sz w:val="24"/>
          <w:szCs w:val="24"/>
          <w:lang w:val="en-US"/>
          <w14:ligatures w14:val="none"/>
        </w:rPr>
        <w:t xml:space="preserve">. O </w:t>
      </w:r>
      <w:proofErr w:type="spellStart"/>
      <w:r w:rsidRPr="00194F3C">
        <w:rPr>
          <w:rFonts w:ascii="Calibri" w:eastAsia="Calibri" w:hAnsi="Calibri" w:cs="Calibri"/>
          <w:color w:val="000000"/>
          <w:kern w:val="0"/>
          <w:sz w:val="24"/>
          <w:szCs w:val="24"/>
          <w:lang w:val="en-US"/>
          <w14:ligatures w14:val="none"/>
        </w:rPr>
        <w:t>svou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dceru</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staršího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vnuka</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Charkově</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velmi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bojí</w:t>
      </w:r>
      <w:proofErr w:type="spellEnd"/>
      <w:r w:rsidRPr="00194F3C">
        <w:rPr>
          <w:rFonts w:ascii="Calibri" w:eastAsia="Calibri" w:hAnsi="Calibri" w:cs="Calibri"/>
          <w:color w:val="000000"/>
          <w:kern w:val="0"/>
          <w:sz w:val="24"/>
          <w:szCs w:val="24"/>
          <w:lang w:val="en-US"/>
          <w14:ligatures w14:val="none"/>
        </w:rPr>
        <w:t>. </w:t>
      </w:r>
    </w:p>
    <w:p w14:paraId="619BF4D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70C84C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w:t>
      </w:r>
      <w:r w:rsidRPr="00194F3C">
        <w:rPr>
          <w:rFonts w:ascii="Calibri" w:eastAsia="Calibri" w:hAnsi="Calibri" w:cs="Calibri"/>
          <w:b/>
          <w:kern w:val="0"/>
          <w:sz w:val="24"/>
          <w:szCs w:val="24"/>
          <w:lang w:val="en-US"/>
          <w14:ligatures w14:val="none"/>
        </w:rPr>
        <w:t>ulia</w:t>
      </w:r>
      <w:r w:rsidRPr="00194F3C">
        <w:rPr>
          <w:rFonts w:ascii="Calibri" w:eastAsia="Calibri" w:hAnsi="Calibri" w:cs="Calibri"/>
          <w:b/>
          <w:color w:val="000000"/>
          <w:kern w:val="0"/>
          <w:sz w:val="24"/>
          <w:szCs w:val="24"/>
          <w:lang w:val="en-US"/>
          <w14:ligatures w14:val="none"/>
        </w:rPr>
        <w:t xml:space="preserve"> (42, [J</w:t>
      </w:r>
      <w:r w:rsidRPr="00194F3C">
        <w:rPr>
          <w:rFonts w:ascii="Calibri" w:eastAsia="Calibri" w:hAnsi="Calibri" w:cs="Calibri"/>
          <w:b/>
          <w:kern w:val="0"/>
          <w:sz w:val="24"/>
          <w:szCs w:val="24"/>
          <w:lang w:val="en-US"/>
          <w14:ligatures w14:val="none"/>
        </w:rPr>
        <w:t>ulija</w:t>
      </w:r>
      <w:r w:rsidRPr="00194F3C">
        <w:rPr>
          <w:rFonts w:ascii="Calibri" w:eastAsia="Calibri" w:hAnsi="Calibri" w:cs="Calibri"/>
          <w:b/>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 xml:space="preserve"> - </w:t>
      </w:r>
      <w:proofErr w:type="spellStart"/>
      <w:r w:rsidRPr="00194F3C">
        <w:rPr>
          <w:rFonts w:ascii="Calibri" w:eastAsia="Calibri" w:hAnsi="Calibri" w:cs="Calibri"/>
          <w:color w:val="000000"/>
          <w:kern w:val="0"/>
          <w:sz w:val="24"/>
          <w:szCs w:val="24"/>
          <w:lang w:val="en-US"/>
          <w14:ligatures w14:val="none"/>
        </w:rPr>
        <w:t>dcera</w:t>
      </w:r>
      <w:proofErr w:type="spellEnd"/>
      <w:r w:rsidRPr="00194F3C">
        <w:rPr>
          <w:rFonts w:ascii="Calibri" w:eastAsia="Calibri" w:hAnsi="Calibri" w:cs="Calibri"/>
          <w:color w:val="000000"/>
          <w:kern w:val="0"/>
          <w:sz w:val="24"/>
          <w:szCs w:val="24"/>
          <w:lang w:val="en-US"/>
          <w14:ligatures w14:val="none"/>
        </w:rPr>
        <w:t xml:space="preserve"> Tanji. </w:t>
      </w:r>
      <w:proofErr w:type="spellStart"/>
      <w:r w:rsidRPr="00194F3C">
        <w:rPr>
          <w:rFonts w:ascii="Calibri" w:eastAsia="Calibri" w:hAnsi="Calibri" w:cs="Calibri"/>
          <w:color w:val="000000"/>
          <w:kern w:val="0"/>
          <w:sz w:val="24"/>
          <w:szCs w:val="24"/>
          <w:lang w:val="en-US"/>
          <w14:ligatures w14:val="none"/>
        </w:rPr>
        <w:t>Bývalá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policistka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oddělení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boje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korupci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momentálně</w:t>
      </w:r>
      <w:proofErr w:type="spellEnd"/>
      <w:r w:rsidRPr="00194F3C">
        <w:rPr>
          <w:rFonts w:ascii="Calibri" w:eastAsia="Calibri" w:hAnsi="Calibri" w:cs="Calibri"/>
          <w:color w:val="000000"/>
          <w:kern w:val="0"/>
          <w:sz w:val="24"/>
          <w:szCs w:val="24"/>
          <w:lang w:val="en-US"/>
          <w14:ligatures w14:val="none"/>
        </w:rPr>
        <w:t xml:space="preserve"> je v </w:t>
      </w:r>
      <w:proofErr w:type="spellStart"/>
      <w:r w:rsidRPr="00194F3C">
        <w:rPr>
          <w:rFonts w:ascii="Calibri" w:eastAsia="Calibri" w:hAnsi="Calibri" w:cs="Calibri"/>
          <w:color w:val="000000"/>
          <w:kern w:val="0"/>
          <w:sz w:val="24"/>
          <w:szCs w:val="24"/>
          <w:lang w:val="en-US"/>
          <w14:ligatures w14:val="none"/>
        </w:rPr>
        <w:t>ukrajinské</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armádě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pracuje</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ve</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vojenském</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výcvikovém</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středisku</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Umí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udržet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chladnou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hlavu</w:t>
      </w:r>
      <w:proofErr w:type="spellEnd"/>
      <w:r w:rsidRPr="00194F3C">
        <w:rPr>
          <w:rFonts w:ascii="Calibri" w:eastAsia="Calibri" w:hAnsi="Calibri" w:cs="Calibri"/>
          <w:color w:val="000000"/>
          <w:kern w:val="0"/>
          <w:sz w:val="24"/>
          <w:szCs w:val="24"/>
          <w:lang w:val="en-US"/>
          <w14:ligatures w14:val="none"/>
        </w:rPr>
        <w:t xml:space="preserve"> a proto </w:t>
      </w:r>
      <w:proofErr w:type="spellStart"/>
      <w:r w:rsidRPr="00194F3C">
        <w:rPr>
          <w:rFonts w:ascii="Calibri" w:eastAsia="Calibri" w:hAnsi="Calibri" w:cs="Calibri"/>
          <w:color w:val="000000"/>
          <w:kern w:val="0"/>
          <w:sz w:val="24"/>
          <w:szCs w:val="24"/>
          <w:lang w:val="en-US"/>
          <w14:ligatures w14:val="none"/>
        </w:rPr>
        <w:t>často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uklidňuje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svojí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mámu</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třeba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sama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bojí</w:t>
      </w:r>
      <w:proofErr w:type="spellEnd"/>
      <w:r w:rsidRPr="00194F3C">
        <w:rPr>
          <w:rFonts w:ascii="Calibri" w:eastAsia="Calibri" w:hAnsi="Calibri" w:cs="Calibri"/>
          <w:color w:val="000000"/>
          <w:kern w:val="0"/>
          <w:sz w:val="24"/>
          <w:szCs w:val="24"/>
          <w:lang w:val="en-US"/>
          <w14:ligatures w14:val="none"/>
        </w:rPr>
        <w:t>.</w:t>
      </w:r>
    </w:p>
    <w:p w14:paraId="764F2B6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5641B99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VEDLEJŠÍ POSTAVY:</w:t>
      </w:r>
    </w:p>
    <w:p w14:paraId="327A546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Ilja </w:t>
      </w:r>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Julijin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starší</w:t>
      </w:r>
      <w:proofErr w:type="spellEnd"/>
      <w:r w:rsidRPr="00194F3C">
        <w:rPr>
          <w:rFonts w:ascii="Calibri" w:eastAsia="Calibri" w:hAnsi="Calibri" w:cs="Calibri"/>
          <w:color w:val="000000"/>
          <w:kern w:val="0"/>
          <w:sz w:val="24"/>
          <w:szCs w:val="24"/>
          <w:lang w:val="en-US"/>
          <w14:ligatures w14:val="none"/>
        </w:rPr>
        <w:t xml:space="preserve"> syn. </w:t>
      </w:r>
      <w:proofErr w:type="spellStart"/>
      <w:r w:rsidRPr="00194F3C">
        <w:rPr>
          <w:rFonts w:ascii="Calibri" w:eastAsia="Calibri" w:hAnsi="Calibri" w:cs="Calibri"/>
          <w:color w:val="000000"/>
          <w:kern w:val="0"/>
          <w:sz w:val="24"/>
          <w:szCs w:val="24"/>
          <w:lang w:val="en-US"/>
          <w14:ligatures w14:val="none"/>
        </w:rPr>
        <w:t>Žije</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Juljou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momentálně</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Charkově</w:t>
      </w:r>
      <w:proofErr w:type="spellEnd"/>
      <w:r w:rsidRPr="00194F3C">
        <w:rPr>
          <w:rFonts w:ascii="Calibri" w:eastAsia="Calibri" w:hAnsi="Calibri" w:cs="Calibri"/>
          <w:color w:val="000000"/>
          <w:kern w:val="0"/>
          <w:sz w:val="24"/>
          <w:szCs w:val="24"/>
          <w:lang w:val="en-US"/>
          <w14:ligatures w14:val="none"/>
        </w:rPr>
        <w:t>.</w:t>
      </w:r>
    </w:p>
    <w:p w14:paraId="1A04351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b/>
          <w:color w:val="000000"/>
          <w:kern w:val="0"/>
          <w:sz w:val="24"/>
          <w:szCs w:val="24"/>
          <w:lang w:val="en-US"/>
          <w14:ligatures w14:val="none"/>
        </w:rPr>
        <w:t>Jáša</w:t>
      </w:r>
      <w:proofErr w:type="spellEnd"/>
      <w:r w:rsidRPr="00194F3C">
        <w:rPr>
          <w:rFonts w:ascii="Calibri" w:eastAsia="Calibri" w:hAnsi="Calibri" w:cs="Calibri"/>
          <w:b/>
          <w:color w:val="000000"/>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w:t>
      </w:r>
      <w:r w:rsidRPr="00194F3C">
        <w:rPr>
          <w:rFonts w:ascii="Calibri" w:eastAsia="Calibri" w:hAnsi="Calibri" w:cs="Calibri"/>
          <w:kern w:val="0"/>
          <w:sz w:val="24"/>
          <w:szCs w:val="24"/>
          <w:lang w:val="en-US"/>
          <w14:ligatures w14:val="none"/>
        </w:rPr>
        <w:t>ijin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mladší</w:t>
      </w:r>
      <w:proofErr w:type="spellEnd"/>
      <w:r w:rsidRPr="00194F3C">
        <w:rPr>
          <w:rFonts w:ascii="Calibri" w:eastAsia="Calibri" w:hAnsi="Calibri" w:cs="Calibri"/>
          <w:color w:val="000000"/>
          <w:kern w:val="0"/>
          <w:sz w:val="24"/>
          <w:szCs w:val="24"/>
          <w:lang w:val="en-US"/>
          <w14:ligatures w14:val="none"/>
        </w:rPr>
        <w:t xml:space="preserve"> syn. </w:t>
      </w:r>
      <w:proofErr w:type="spellStart"/>
      <w:r w:rsidRPr="00194F3C">
        <w:rPr>
          <w:rFonts w:ascii="Calibri" w:eastAsia="Calibri" w:hAnsi="Calibri" w:cs="Calibri"/>
          <w:color w:val="000000"/>
          <w:kern w:val="0"/>
          <w:sz w:val="24"/>
          <w:szCs w:val="24"/>
          <w:lang w:val="en-US"/>
          <w14:ligatures w14:val="none"/>
        </w:rPr>
        <w:t>Žije</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svojí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babičkou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Táňou</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Praze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chodí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školy</w:t>
      </w:r>
      <w:proofErr w:type="spellEnd"/>
      <w:r w:rsidRPr="00194F3C">
        <w:rPr>
          <w:rFonts w:ascii="Calibri" w:eastAsia="Calibri" w:hAnsi="Calibri" w:cs="Calibri"/>
          <w:color w:val="000000"/>
          <w:kern w:val="0"/>
          <w:sz w:val="24"/>
          <w:szCs w:val="24"/>
          <w:lang w:val="en-US"/>
          <w14:ligatures w14:val="none"/>
        </w:rPr>
        <w:t>.</w:t>
      </w:r>
    </w:p>
    <w:p w14:paraId="2E75155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5CBF57C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396821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008C92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5C19A42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5EBA39F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94F7B0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692E6B8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4E0845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441FD6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12A4608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471795F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6EE057A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F8E98D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0C8AA34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DA6006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b/>
          <w:color w:val="000000"/>
          <w:kern w:val="0"/>
          <w:sz w:val="24"/>
          <w:szCs w:val="24"/>
          <w:lang w:val="en-US"/>
          <w14:ligatures w14:val="none"/>
        </w:rPr>
        <w:t>Tučně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vyznačený</w:t>
      </w:r>
      <w:proofErr w:type="spellEnd"/>
      <w:r w:rsidRPr="00194F3C">
        <w:rPr>
          <w:rFonts w:ascii="Calibri" w:eastAsia="Calibri" w:hAnsi="Calibri" w:cs="Calibri"/>
          <w:b/>
          <w:color w:val="000000"/>
          <w:kern w:val="0"/>
          <w:sz w:val="24"/>
          <w:szCs w:val="24"/>
          <w:lang w:val="en-US"/>
          <w14:ligatures w14:val="none"/>
        </w:rPr>
        <w:t xml:space="preserve"> text (datum/</w:t>
      </w:r>
      <w:proofErr w:type="spellStart"/>
      <w:r w:rsidRPr="00194F3C">
        <w:rPr>
          <w:rFonts w:ascii="Calibri" w:eastAsia="Calibri" w:hAnsi="Calibri" w:cs="Calibri"/>
          <w:b/>
          <w:color w:val="000000"/>
          <w:kern w:val="0"/>
          <w:sz w:val="24"/>
          <w:szCs w:val="24"/>
          <w:lang w:val="en-US"/>
          <w14:ligatures w14:val="none"/>
        </w:rPr>
        <w:t>čas</w:t>
      </w:r>
      <w:proofErr w:type="spellEnd"/>
      <w:r w:rsidRPr="00194F3C">
        <w:rPr>
          <w:rFonts w:ascii="Calibri" w:eastAsia="Calibri" w:hAnsi="Calibri" w:cs="Calibri"/>
          <w:b/>
          <w:color w:val="000000"/>
          <w:kern w:val="0"/>
          <w:sz w:val="24"/>
          <w:szCs w:val="24"/>
          <w:lang w:val="en-US"/>
          <w14:ligatures w14:val="none"/>
        </w:rPr>
        <w:t>/</w:t>
      </w:r>
      <w:proofErr w:type="spellStart"/>
      <w:r w:rsidRPr="00194F3C">
        <w:rPr>
          <w:rFonts w:ascii="Calibri" w:eastAsia="Calibri" w:hAnsi="Calibri" w:cs="Calibri"/>
          <w:b/>
          <w:color w:val="000000"/>
          <w:kern w:val="0"/>
          <w:sz w:val="24"/>
          <w:szCs w:val="24"/>
          <w:lang w:val="en-US"/>
          <w14:ligatures w14:val="none"/>
        </w:rPr>
        <w:t>faktické</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informace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čte</w:t>
      </w:r>
      <w:proofErr w:type="spellEnd"/>
      <w:r w:rsidRPr="00194F3C">
        <w:rPr>
          <w:rFonts w:ascii="Calibri" w:eastAsia="Calibri" w:hAnsi="Calibri" w:cs="Calibri"/>
          <w:b/>
          <w:color w:val="000000"/>
          <w:kern w:val="0"/>
          <w:sz w:val="24"/>
          <w:szCs w:val="24"/>
          <w:lang w:val="en-US"/>
          <w14:ligatures w14:val="none"/>
        </w:rPr>
        <w:t xml:space="preserve"> VYPRAVĚČ. </w:t>
      </w:r>
    </w:p>
    <w:p w14:paraId="246B538E"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proofErr w:type="spellStart"/>
      <w:r w:rsidRPr="00194F3C">
        <w:rPr>
          <w:rFonts w:ascii="Calibri" w:eastAsia="Calibri" w:hAnsi="Calibri" w:cs="Calibri"/>
          <w:i/>
          <w:color w:val="000000"/>
          <w:kern w:val="0"/>
          <w:sz w:val="24"/>
          <w:szCs w:val="24"/>
          <w:lang w:val="en-US"/>
          <w14:ligatures w14:val="none"/>
        </w:rPr>
        <w:t>Kurzívou</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vyznačený</w:t>
      </w:r>
      <w:proofErr w:type="spellEnd"/>
      <w:r w:rsidRPr="00194F3C">
        <w:rPr>
          <w:rFonts w:ascii="Calibri" w:eastAsia="Calibri" w:hAnsi="Calibri" w:cs="Calibri"/>
          <w:i/>
          <w:color w:val="000000"/>
          <w:kern w:val="0"/>
          <w:sz w:val="24"/>
          <w:szCs w:val="24"/>
          <w:lang w:val="en-US"/>
          <w14:ligatures w14:val="none"/>
        </w:rPr>
        <w:t xml:space="preserve"> text je </w:t>
      </w:r>
      <w:proofErr w:type="spellStart"/>
      <w:r w:rsidRPr="00194F3C">
        <w:rPr>
          <w:rFonts w:ascii="Calibri" w:eastAsia="Calibri" w:hAnsi="Calibri" w:cs="Calibri"/>
          <w:i/>
          <w:color w:val="000000"/>
          <w:kern w:val="0"/>
          <w:sz w:val="24"/>
          <w:szCs w:val="24"/>
          <w:lang w:val="en-US"/>
          <w14:ligatures w14:val="none"/>
        </w:rPr>
        <w:t>zvuková</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informace</w:t>
      </w:r>
      <w:proofErr w:type="spellEnd"/>
      <w:r w:rsidRPr="00194F3C">
        <w:rPr>
          <w:rFonts w:ascii="Calibri" w:eastAsia="Calibri" w:hAnsi="Calibri" w:cs="Calibri"/>
          <w:i/>
          <w:color w:val="000000"/>
          <w:kern w:val="0"/>
          <w:sz w:val="24"/>
          <w:szCs w:val="24"/>
          <w:lang w:val="en-US"/>
          <w14:ligatures w14:val="none"/>
        </w:rPr>
        <w:t xml:space="preserve">. </w:t>
      </w:r>
    </w:p>
    <w:p w14:paraId="44712F06"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proofErr w:type="spellStart"/>
      <w:r w:rsidRPr="00194F3C">
        <w:rPr>
          <w:rFonts w:ascii="Calibri" w:eastAsia="Calibri" w:hAnsi="Calibri" w:cs="Calibri"/>
          <w:i/>
          <w:kern w:val="0"/>
          <w:sz w:val="24"/>
          <w:szCs w:val="24"/>
          <w:lang w:val="en-US"/>
          <w14:ligatures w14:val="none"/>
        </w:rPr>
        <w:lastRenderedPageBreak/>
        <w:t>Všechny</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i/>
          <w:kern w:val="0"/>
          <w:sz w:val="24"/>
          <w:szCs w:val="24"/>
          <w:lang w:val="en-US"/>
          <w14:ligatures w14:val="none"/>
        </w:rPr>
        <w:t>konverzace</w:t>
      </w:r>
      <w:proofErr w:type="spellEnd"/>
      <w:r w:rsidRPr="00194F3C">
        <w:rPr>
          <w:rFonts w:ascii="Calibri" w:eastAsia="Calibri" w:hAnsi="Calibri" w:cs="Calibri"/>
          <w:i/>
          <w:kern w:val="0"/>
          <w:sz w:val="24"/>
          <w:szCs w:val="24"/>
          <w:lang w:val="en-US"/>
          <w14:ligatures w14:val="none"/>
        </w:rPr>
        <w:t xml:space="preserve"> v </w:t>
      </w:r>
      <w:proofErr w:type="spellStart"/>
      <w:r w:rsidRPr="00194F3C">
        <w:rPr>
          <w:rFonts w:ascii="Calibri" w:eastAsia="Calibri" w:hAnsi="Calibri" w:cs="Calibri"/>
          <w:i/>
          <w:kern w:val="0"/>
          <w:sz w:val="24"/>
          <w:szCs w:val="24"/>
          <w:lang w:val="en-US"/>
          <w14:ligatures w14:val="none"/>
        </w:rPr>
        <w:t>tomto</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i/>
          <w:kern w:val="0"/>
          <w:sz w:val="24"/>
          <w:szCs w:val="24"/>
          <w:lang w:val="en-US"/>
          <w14:ligatures w14:val="none"/>
        </w:rPr>
        <w:t>díle</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i/>
          <w:kern w:val="0"/>
          <w:sz w:val="24"/>
          <w:szCs w:val="24"/>
          <w:lang w:val="en-US"/>
          <w14:ligatures w14:val="none"/>
        </w:rPr>
        <w:t>jsou</w:t>
      </w:r>
      <w:proofErr w:type="spellEnd"/>
      <w:r w:rsidRPr="00194F3C">
        <w:rPr>
          <w:rFonts w:ascii="Calibri" w:eastAsia="Calibri" w:hAnsi="Calibri" w:cs="Calibri"/>
          <w:i/>
          <w:kern w:val="0"/>
          <w:sz w:val="24"/>
          <w:szCs w:val="24"/>
          <w:lang w:val="en-US"/>
          <w14:ligatures w14:val="none"/>
        </w:rPr>
        <w:t xml:space="preserve"> v </w:t>
      </w:r>
      <w:proofErr w:type="spellStart"/>
      <w:r w:rsidRPr="00194F3C">
        <w:rPr>
          <w:rFonts w:ascii="Calibri" w:eastAsia="Calibri" w:hAnsi="Calibri" w:cs="Calibri"/>
          <w:i/>
          <w:kern w:val="0"/>
          <w:sz w:val="24"/>
          <w:szCs w:val="24"/>
          <w:lang w:val="en-US"/>
          <w14:ligatures w14:val="none"/>
        </w:rPr>
        <w:t>podobě</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i/>
          <w:kern w:val="0"/>
          <w:sz w:val="24"/>
          <w:szCs w:val="24"/>
          <w:lang w:val="en-US"/>
          <w14:ligatures w14:val="none"/>
        </w:rPr>
        <w:t>telefonních</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i/>
          <w:kern w:val="0"/>
          <w:sz w:val="24"/>
          <w:szCs w:val="24"/>
          <w:lang w:val="en-US"/>
          <w14:ligatures w14:val="none"/>
        </w:rPr>
        <w:t>hovorů</w:t>
      </w:r>
      <w:proofErr w:type="spellEnd"/>
      <w:r w:rsidRPr="00194F3C">
        <w:rPr>
          <w:rFonts w:ascii="Calibri" w:eastAsia="Calibri" w:hAnsi="Calibri" w:cs="Calibri"/>
          <w:i/>
          <w:kern w:val="0"/>
          <w:sz w:val="24"/>
          <w:szCs w:val="24"/>
          <w:lang w:val="en-US"/>
          <w14:ligatures w14:val="none"/>
        </w:rPr>
        <w:t>.</w:t>
      </w:r>
    </w:p>
    <w:p w14:paraId="4525DB1C"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p>
    <w:p w14:paraId="5853AA85"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p>
    <w:p w14:paraId="1CC198FE"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ÚVOD</w:t>
      </w:r>
    </w:p>
    <w:p w14:paraId="4A17189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i/>
          <w:color w:val="000000"/>
          <w:kern w:val="0"/>
          <w:sz w:val="32"/>
          <w:szCs w:val="32"/>
          <w:lang w:val="en-US"/>
          <w14:ligatures w14:val="none"/>
        </w:rPr>
        <w:t> </w:t>
      </w:r>
      <w:r w:rsidRPr="00194F3C">
        <w:rPr>
          <w:rFonts w:ascii="Calibri" w:eastAsia="Calibri" w:hAnsi="Calibri" w:cs="Calibri"/>
          <w:i/>
          <w:color w:val="000000"/>
          <w:kern w:val="0"/>
          <w:sz w:val="24"/>
          <w:szCs w:val="24"/>
          <w:lang w:val="en-US"/>
          <w14:ligatures w14:val="none"/>
        </w:rPr>
        <w:t xml:space="preserve">ATMOSFÉRA </w:t>
      </w:r>
      <w:proofErr w:type="spellStart"/>
      <w:r w:rsidRPr="00194F3C">
        <w:rPr>
          <w:rFonts w:ascii="Calibri" w:eastAsia="Calibri" w:hAnsi="Calibri" w:cs="Calibri"/>
          <w:i/>
          <w:color w:val="000000"/>
          <w:kern w:val="0"/>
          <w:sz w:val="24"/>
          <w:szCs w:val="24"/>
          <w:lang w:val="en-US"/>
          <w14:ligatures w14:val="none"/>
        </w:rPr>
        <w:t>večerního</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nádraží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lidé</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nástupišti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tahají</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kufry</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nastupují</w:t>
      </w:r>
      <w:proofErr w:type="spellEnd"/>
      <w:r w:rsidRPr="00194F3C">
        <w:rPr>
          <w:rFonts w:ascii="Calibri" w:eastAsia="Calibri" w:hAnsi="Calibri" w:cs="Calibri"/>
          <w:i/>
          <w:color w:val="000000"/>
          <w:kern w:val="0"/>
          <w:sz w:val="24"/>
          <w:szCs w:val="24"/>
          <w:lang w:val="en-US"/>
          <w14:ligatures w14:val="none"/>
        </w:rPr>
        <w:t xml:space="preserve"> do </w:t>
      </w:r>
      <w:proofErr w:type="spellStart"/>
      <w:r w:rsidRPr="00194F3C">
        <w:rPr>
          <w:rFonts w:ascii="Calibri" w:eastAsia="Calibri" w:hAnsi="Calibri" w:cs="Calibri"/>
          <w:i/>
          <w:color w:val="000000"/>
          <w:kern w:val="0"/>
          <w:sz w:val="24"/>
          <w:szCs w:val="24"/>
          <w:lang w:val="en-US"/>
          <w14:ligatures w14:val="none"/>
        </w:rPr>
        <w:t>vlaků</w:t>
      </w:r>
      <w:proofErr w:type="spellEnd"/>
      <w:r w:rsidRPr="00194F3C">
        <w:rPr>
          <w:rFonts w:ascii="Calibri" w:eastAsia="Calibri" w:hAnsi="Calibri" w:cs="Calibri"/>
          <w:i/>
          <w:color w:val="000000"/>
          <w:kern w:val="0"/>
          <w:sz w:val="24"/>
          <w:szCs w:val="24"/>
          <w:lang w:val="en-US"/>
          <w14:ligatures w14:val="none"/>
        </w:rPr>
        <w:t>… </w:t>
      </w:r>
    </w:p>
    <w:p w14:paraId="731774A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i/>
          <w:color w:val="000000"/>
          <w:kern w:val="0"/>
          <w:sz w:val="24"/>
          <w:szCs w:val="24"/>
          <w:lang w:val="en-US"/>
          <w14:ligatures w14:val="none"/>
        </w:rPr>
        <w:t>Amplion</w:t>
      </w:r>
      <w:proofErr w:type="spellEnd"/>
      <w:r w:rsidRPr="00194F3C">
        <w:rPr>
          <w:rFonts w:ascii="Calibri" w:eastAsia="Calibri" w:hAnsi="Calibri" w:cs="Calibri"/>
          <w:i/>
          <w:color w:val="000000"/>
          <w:kern w:val="0"/>
          <w:sz w:val="24"/>
          <w:szCs w:val="24"/>
          <w:lang w:val="en-US"/>
          <w14:ligatures w14:val="none"/>
        </w:rPr>
        <w:t>: „</w:t>
      </w:r>
      <w:proofErr w:type="spellStart"/>
      <w:r w:rsidRPr="00194F3C">
        <w:rPr>
          <w:rFonts w:ascii="Calibri" w:eastAsia="Calibri" w:hAnsi="Calibri" w:cs="Calibri"/>
          <w:i/>
          <w:color w:val="000000"/>
          <w:kern w:val="0"/>
          <w:sz w:val="24"/>
          <w:szCs w:val="24"/>
          <w:lang w:val="en-US"/>
          <w14:ligatures w14:val="none"/>
        </w:rPr>
        <w:t>Vlak</w:t>
      </w:r>
      <w:proofErr w:type="spellEnd"/>
      <w:r w:rsidRPr="00194F3C">
        <w:rPr>
          <w:rFonts w:ascii="Calibri" w:eastAsia="Calibri" w:hAnsi="Calibri" w:cs="Calibri"/>
          <w:i/>
          <w:color w:val="000000"/>
          <w:kern w:val="0"/>
          <w:sz w:val="24"/>
          <w:szCs w:val="24"/>
          <w:lang w:val="en-US"/>
          <w14:ligatures w14:val="none"/>
        </w:rPr>
        <w:t xml:space="preserve"> RJ 1023 </w:t>
      </w:r>
      <w:proofErr w:type="spellStart"/>
      <w:r w:rsidRPr="00194F3C">
        <w:rPr>
          <w:rFonts w:ascii="Calibri" w:eastAsia="Calibri" w:hAnsi="Calibri" w:cs="Calibri"/>
          <w:i/>
          <w:color w:val="000000"/>
          <w:kern w:val="0"/>
          <w:sz w:val="24"/>
          <w:szCs w:val="24"/>
          <w:lang w:val="en-US"/>
          <w14:ligatures w14:val="none"/>
        </w:rPr>
        <w:t>společnosti</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Regiojet</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ve</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směru</w:t>
      </w:r>
      <w:proofErr w:type="spellEnd"/>
      <w:r w:rsidRPr="00194F3C">
        <w:rPr>
          <w:rFonts w:ascii="Calibri" w:eastAsia="Calibri" w:hAnsi="Calibri" w:cs="Calibri"/>
          <w:i/>
          <w:color w:val="000000"/>
          <w:kern w:val="0"/>
          <w:sz w:val="24"/>
          <w:szCs w:val="24"/>
          <w:lang w:val="en-US"/>
          <w14:ligatures w14:val="none"/>
        </w:rPr>
        <w:t xml:space="preserve"> Przemysl </w:t>
      </w:r>
      <w:proofErr w:type="spellStart"/>
      <w:r w:rsidRPr="00194F3C">
        <w:rPr>
          <w:rFonts w:ascii="Calibri" w:eastAsia="Calibri" w:hAnsi="Calibri" w:cs="Calibri"/>
          <w:i/>
          <w:color w:val="000000"/>
          <w:kern w:val="0"/>
          <w:sz w:val="24"/>
          <w:szCs w:val="24"/>
          <w:lang w:val="en-US"/>
          <w14:ligatures w14:val="none"/>
        </w:rPr>
        <w:t>Glowny</w:t>
      </w:r>
      <w:proofErr w:type="spellEnd"/>
      <w:r w:rsidRPr="00194F3C">
        <w:rPr>
          <w:rFonts w:ascii="Calibri" w:eastAsia="Calibri" w:hAnsi="Calibri" w:cs="Calibri"/>
          <w:i/>
          <w:color w:val="000000"/>
          <w:kern w:val="0"/>
          <w:sz w:val="24"/>
          <w:szCs w:val="24"/>
          <w:lang w:val="en-US"/>
          <w14:ligatures w14:val="none"/>
        </w:rPr>
        <w:t xml:space="preserve"> je </w:t>
      </w:r>
      <w:proofErr w:type="spellStart"/>
      <w:r w:rsidRPr="00194F3C">
        <w:rPr>
          <w:rFonts w:ascii="Calibri" w:eastAsia="Calibri" w:hAnsi="Calibri" w:cs="Calibri"/>
          <w:i/>
          <w:color w:val="000000"/>
          <w:kern w:val="0"/>
          <w:sz w:val="24"/>
          <w:szCs w:val="24"/>
          <w:lang w:val="en-US"/>
          <w14:ligatures w14:val="none"/>
        </w:rPr>
        <w:t>přistaven</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na</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nástupiště</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číslo</w:t>
      </w:r>
      <w:proofErr w:type="spellEnd"/>
      <w:r w:rsidRPr="00194F3C">
        <w:rPr>
          <w:rFonts w:ascii="Calibri" w:eastAsia="Calibri" w:hAnsi="Calibri" w:cs="Calibri"/>
          <w:i/>
          <w:color w:val="000000"/>
          <w:kern w:val="0"/>
          <w:sz w:val="24"/>
          <w:szCs w:val="24"/>
          <w:lang w:val="en-US"/>
          <w14:ligatures w14:val="none"/>
        </w:rPr>
        <w:t xml:space="preserve"> 5. </w:t>
      </w:r>
      <w:proofErr w:type="spellStart"/>
      <w:r w:rsidRPr="00194F3C">
        <w:rPr>
          <w:rFonts w:ascii="Calibri" w:eastAsia="Calibri" w:hAnsi="Calibri" w:cs="Calibri"/>
          <w:i/>
          <w:color w:val="000000"/>
          <w:kern w:val="0"/>
          <w:sz w:val="24"/>
          <w:szCs w:val="24"/>
          <w:lang w:val="en-US"/>
          <w14:ligatures w14:val="none"/>
        </w:rPr>
        <w:t>Pravidelný</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odjezd</w:t>
      </w:r>
      <w:proofErr w:type="spellEnd"/>
      <w:r w:rsidRPr="00194F3C">
        <w:rPr>
          <w:rFonts w:ascii="Calibri" w:eastAsia="Calibri" w:hAnsi="Calibri" w:cs="Calibri"/>
          <w:i/>
          <w:color w:val="000000"/>
          <w:kern w:val="0"/>
          <w:sz w:val="24"/>
          <w:szCs w:val="24"/>
          <w:lang w:val="en-US"/>
          <w14:ligatures w14:val="none"/>
        </w:rPr>
        <w:t xml:space="preserve"> 22 </w:t>
      </w:r>
      <w:proofErr w:type="spellStart"/>
      <w:r w:rsidRPr="00194F3C">
        <w:rPr>
          <w:rFonts w:ascii="Calibri" w:eastAsia="Calibri" w:hAnsi="Calibri" w:cs="Calibri"/>
          <w:i/>
          <w:color w:val="000000"/>
          <w:kern w:val="0"/>
          <w:sz w:val="24"/>
          <w:szCs w:val="24"/>
          <w:lang w:val="en-US"/>
          <w14:ligatures w14:val="none"/>
        </w:rPr>
        <w:t>hodin</w:t>
      </w:r>
      <w:proofErr w:type="spellEnd"/>
      <w:r w:rsidRPr="00194F3C">
        <w:rPr>
          <w:rFonts w:ascii="Calibri" w:eastAsia="Calibri" w:hAnsi="Calibri" w:cs="Calibri"/>
          <w:i/>
          <w:color w:val="000000"/>
          <w:kern w:val="0"/>
          <w:sz w:val="24"/>
          <w:szCs w:val="24"/>
          <w:lang w:val="en-US"/>
          <w14:ligatures w14:val="none"/>
        </w:rPr>
        <w:t xml:space="preserve"> 0 </w:t>
      </w:r>
      <w:proofErr w:type="spellStart"/>
      <w:r w:rsidRPr="00194F3C">
        <w:rPr>
          <w:rFonts w:ascii="Calibri" w:eastAsia="Calibri" w:hAnsi="Calibri" w:cs="Calibri"/>
          <w:i/>
          <w:color w:val="000000"/>
          <w:kern w:val="0"/>
          <w:sz w:val="24"/>
          <w:szCs w:val="24"/>
          <w:lang w:val="en-US"/>
          <w14:ligatures w14:val="none"/>
        </w:rPr>
        <w:t>minut</w:t>
      </w:r>
      <w:proofErr w:type="spellEnd"/>
      <w:proofErr w:type="gramStart"/>
      <w:r w:rsidRPr="00194F3C">
        <w:rPr>
          <w:rFonts w:ascii="Calibri" w:eastAsia="Calibri" w:hAnsi="Calibri" w:cs="Calibri"/>
          <w:i/>
          <w:color w:val="000000"/>
          <w:kern w:val="0"/>
          <w:sz w:val="24"/>
          <w:szCs w:val="24"/>
          <w:lang w:val="en-US"/>
          <w14:ligatures w14:val="none"/>
        </w:rPr>
        <w:t>...“</w:t>
      </w:r>
      <w:proofErr w:type="gramEnd"/>
    </w:p>
    <w:p w14:paraId="65E2368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252C49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24.2.2023 </w:t>
      </w:r>
      <w:r w:rsidRPr="00194F3C">
        <w:rPr>
          <w:rFonts w:ascii="Calibri" w:eastAsia="Calibri" w:hAnsi="Calibri" w:cs="Calibri"/>
          <w:b/>
          <w:color w:val="000000"/>
          <w:kern w:val="0"/>
          <w:sz w:val="24"/>
          <w:szCs w:val="24"/>
          <w:lang w:val="en-US"/>
          <w14:ligatures w14:val="none"/>
        </w:rPr>
        <w:tab/>
        <w:t>21:58 </w:t>
      </w:r>
    </w:p>
    <w:p w14:paraId="2C4BBB41" w14:textId="77777777" w:rsidR="00194F3C" w:rsidRPr="00194F3C" w:rsidRDefault="00194F3C" w:rsidP="00194F3C">
      <w:pPr>
        <w:keepNext/>
        <w:keepLines/>
        <w:spacing w:before="40"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Praha, </w:t>
      </w:r>
      <w:proofErr w:type="spellStart"/>
      <w:r w:rsidRPr="00194F3C">
        <w:rPr>
          <w:rFonts w:ascii="Calibri" w:eastAsia="Calibri" w:hAnsi="Calibri" w:cs="Calibri"/>
          <w:b/>
          <w:color w:val="000000"/>
          <w:kern w:val="0"/>
          <w:sz w:val="24"/>
          <w:szCs w:val="24"/>
          <w:lang w:val="en-US"/>
          <w14:ligatures w14:val="none"/>
        </w:rPr>
        <w:t>Hlavní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w:t>
      </w:r>
      <w:r w:rsidRPr="00194F3C">
        <w:rPr>
          <w:rFonts w:ascii="Calibri" w:eastAsia="Calibri" w:hAnsi="Calibri" w:cs="Calibri"/>
          <w:b/>
          <w:color w:val="000000"/>
          <w:kern w:val="0"/>
          <w:sz w:val="24"/>
          <w:szCs w:val="24"/>
          <w:lang w:val="en-US"/>
          <w14:ligatures w14:val="none"/>
        </w:rPr>
        <w:t>ádraží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Nástupiště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číslo</w:t>
      </w:r>
      <w:proofErr w:type="spellEnd"/>
      <w:r w:rsidRPr="00194F3C">
        <w:rPr>
          <w:rFonts w:ascii="Calibri" w:eastAsia="Calibri" w:hAnsi="Calibri" w:cs="Calibri"/>
          <w:b/>
          <w:color w:val="000000"/>
          <w:kern w:val="0"/>
          <w:sz w:val="24"/>
          <w:szCs w:val="24"/>
          <w:lang w:val="en-US"/>
          <w14:ligatures w14:val="none"/>
        </w:rPr>
        <w:t xml:space="preserve"> 5</w:t>
      </w:r>
    </w:p>
    <w:p w14:paraId="705B7883"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color w:val="000000"/>
          <w:kern w:val="0"/>
          <w:sz w:val="24"/>
          <w:szCs w:val="24"/>
          <w:lang w:val="en-US"/>
          <w14:ligatures w14:val="none"/>
        </w:rPr>
        <w:t>Přesně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před</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rokem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evakuačním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vlakem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přijela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dvaačtyřicetiletá</w:t>
      </w:r>
      <w:proofErr w:type="spellEnd"/>
      <w:r w:rsidRPr="00194F3C">
        <w:rPr>
          <w:rFonts w:ascii="Calibri" w:eastAsia="Calibri" w:hAnsi="Calibri" w:cs="Calibri"/>
          <w:b/>
          <w:color w:val="000000"/>
          <w:kern w:val="0"/>
          <w:sz w:val="24"/>
          <w:szCs w:val="24"/>
          <w:lang w:val="en-US"/>
          <w14:ligatures w14:val="none"/>
        </w:rPr>
        <w:t xml:space="preserve"> Julia se </w:t>
      </w:r>
      <w:proofErr w:type="spellStart"/>
      <w:r w:rsidRPr="00194F3C">
        <w:rPr>
          <w:rFonts w:ascii="Calibri" w:eastAsia="Calibri" w:hAnsi="Calibri" w:cs="Calibri"/>
          <w:b/>
          <w:color w:val="000000"/>
          <w:kern w:val="0"/>
          <w:sz w:val="24"/>
          <w:szCs w:val="24"/>
          <w:lang w:val="en-US"/>
          <w14:ligatures w14:val="none"/>
        </w:rPr>
        <w:t>svou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rodinou</w:t>
      </w:r>
      <w:proofErr w:type="spellEnd"/>
      <w:r w:rsidRPr="00194F3C">
        <w:rPr>
          <w:rFonts w:ascii="Calibri" w:eastAsia="Calibri" w:hAnsi="Calibri" w:cs="Calibri"/>
          <w:b/>
          <w:kern w:val="0"/>
          <w:sz w:val="24"/>
          <w:szCs w:val="24"/>
          <w:lang w:val="en-US"/>
          <w14:ligatures w14:val="none"/>
        </w:rPr>
        <w:t>:</w:t>
      </w:r>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maminkou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Táňou</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dvěma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syny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skoro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osmnáctiletým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Iljou</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desetiletým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Jášou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Každý</w:t>
      </w:r>
      <w:proofErr w:type="spellEnd"/>
      <w:r w:rsidRPr="00194F3C">
        <w:rPr>
          <w:rFonts w:ascii="Calibri" w:eastAsia="Calibri" w:hAnsi="Calibri" w:cs="Calibri"/>
          <w:b/>
          <w:color w:val="000000"/>
          <w:kern w:val="0"/>
          <w:sz w:val="24"/>
          <w:szCs w:val="24"/>
          <w:lang w:val="en-US"/>
          <w14:ligatures w14:val="none"/>
        </w:rPr>
        <w:t xml:space="preserve"> s </w:t>
      </w:r>
      <w:proofErr w:type="spellStart"/>
      <w:r w:rsidRPr="00194F3C">
        <w:rPr>
          <w:rFonts w:ascii="Calibri" w:eastAsia="Calibri" w:hAnsi="Calibri" w:cs="Calibri"/>
          <w:b/>
          <w:color w:val="000000"/>
          <w:kern w:val="0"/>
          <w:sz w:val="24"/>
          <w:szCs w:val="24"/>
          <w:lang w:val="en-US"/>
          <w14:ligatures w14:val="none"/>
        </w:rPr>
        <w:t>jedním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batohem</w:t>
      </w:r>
      <w:proofErr w:type="spellEnd"/>
      <w:r w:rsidRPr="00194F3C">
        <w:rPr>
          <w:rFonts w:ascii="Calibri" w:eastAsia="Calibri" w:hAnsi="Calibri" w:cs="Calibri"/>
          <w:b/>
          <w:color w:val="000000"/>
          <w:kern w:val="0"/>
          <w:sz w:val="24"/>
          <w:szCs w:val="24"/>
          <w:lang w:val="en-US"/>
          <w14:ligatures w14:val="none"/>
        </w:rPr>
        <w:t xml:space="preserve"> </w:t>
      </w:r>
      <w:r w:rsidRPr="00194F3C">
        <w:rPr>
          <w:rFonts w:ascii="Calibri" w:eastAsia="Calibri" w:hAnsi="Calibri" w:cs="Calibri"/>
          <w:b/>
          <w:kern w:val="0"/>
          <w:sz w:val="24"/>
          <w:szCs w:val="24"/>
          <w:lang w:val="en-US"/>
          <w14:ligatures w14:val="none"/>
        </w:rPr>
        <w:t xml:space="preserve">a </w:t>
      </w:r>
      <w:proofErr w:type="spellStart"/>
      <w:r w:rsidRPr="00194F3C">
        <w:rPr>
          <w:rFonts w:ascii="Calibri" w:eastAsia="Calibri" w:hAnsi="Calibri" w:cs="Calibri"/>
          <w:b/>
          <w:kern w:val="0"/>
          <w:sz w:val="24"/>
          <w:szCs w:val="24"/>
          <w:lang w:val="en-US"/>
          <w14:ligatures w14:val="none"/>
        </w:rPr>
        <w:t>jednou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velkou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kabelkou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které</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schovávala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jejich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malá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čivava</w:t>
      </w:r>
      <w:proofErr w:type="spellEnd"/>
      <w:r w:rsidRPr="00194F3C">
        <w:rPr>
          <w:rFonts w:ascii="Calibri" w:eastAsia="Calibri" w:hAnsi="Calibri" w:cs="Calibri"/>
          <w:b/>
          <w:kern w:val="0"/>
          <w:sz w:val="24"/>
          <w:szCs w:val="24"/>
          <w:lang w:val="en-US"/>
          <w14:ligatures w14:val="none"/>
        </w:rPr>
        <w:t xml:space="preserve"> Beef. </w:t>
      </w:r>
    </w:p>
    <w:p w14:paraId="002B39DF"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Doufali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že</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Praze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najdou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přechodný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domov</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dokud</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válka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neskončí</w:t>
      </w:r>
      <w:proofErr w:type="spellEnd"/>
      <w:r w:rsidRPr="00194F3C">
        <w:rPr>
          <w:rFonts w:ascii="Calibri" w:eastAsia="Calibri" w:hAnsi="Calibri" w:cs="Calibri"/>
          <w:b/>
          <w:kern w:val="0"/>
          <w:sz w:val="24"/>
          <w:szCs w:val="24"/>
          <w:lang w:val="en-US"/>
          <w14:ligatures w14:val="none"/>
        </w:rPr>
        <w:t xml:space="preserve">. Julja </w:t>
      </w:r>
      <w:proofErr w:type="spellStart"/>
      <w:r w:rsidRPr="00194F3C">
        <w:rPr>
          <w:rFonts w:ascii="Calibri" w:eastAsia="Calibri" w:hAnsi="Calibri" w:cs="Calibri"/>
          <w:b/>
          <w:kern w:val="0"/>
          <w:sz w:val="24"/>
          <w:szCs w:val="24"/>
          <w:lang w:val="en-US"/>
          <w14:ligatures w14:val="none"/>
        </w:rPr>
        <w:t>si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začala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přividělávat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občasným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úklidem</w:t>
      </w:r>
      <w:proofErr w:type="spellEnd"/>
      <w:r w:rsidRPr="00194F3C">
        <w:rPr>
          <w:rFonts w:ascii="Calibri" w:eastAsia="Calibri" w:hAnsi="Calibri" w:cs="Calibri"/>
          <w:b/>
          <w:kern w:val="0"/>
          <w:sz w:val="24"/>
          <w:szCs w:val="24"/>
          <w:lang w:val="en-US"/>
          <w14:ligatures w14:val="none"/>
        </w:rPr>
        <w:t xml:space="preserve">. Táňa </w:t>
      </w:r>
      <w:proofErr w:type="spellStart"/>
      <w:r w:rsidRPr="00194F3C">
        <w:rPr>
          <w:rFonts w:ascii="Calibri" w:eastAsia="Calibri" w:hAnsi="Calibri" w:cs="Calibri"/>
          <w:b/>
          <w:kern w:val="0"/>
          <w:sz w:val="24"/>
          <w:szCs w:val="24"/>
          <w:lang w:val="en-US"/>
          <w14:ligatures w14:val="none"/>
        </w:rPr>
        <w:t>našla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práci</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zahradnictví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Jáša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začal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chodit</w:t>
      </w:r>
      <w:proofErr w:type="spellEnd"/>
      <w:r w:rsidRPr="00194F3C">
        <w:rPr>
          <w:rFonts w:ascii="Calibri" w:eastAsia="Calibri" w:hAnsi="Calibri" w:cs="Calibri"/>
          <w:b/>
          <w:kern w:val="0"/>
          <w:sz w:val="24"/>
          <w:szCs w:val="24"/>
          <w:lang w:val="en-US"/>
          <w14:ligatures w14:val="none"/>
        </w:rPr>
        <w:t xml:space="preserve"> do </w:t>
      </w:r>
      <w:proofErr w:type="spellStart"/>
      <w:r w:rsidRPr="00194F3C">
        <w:rPr>
          <w:rFonts w:ascii="Calibri" w:eastAsia="Calibri" w:hAnsi="Calibri" w:cs="Calibri"/>
          <w:b/>
          <w:kern w:val="0"/>
          <w:sz w:val="24"/>
          <w:szCs w:val="24"/>
          <w:lang w:val="en-US"/>
          <w14:ligatures w14:val="none"/>
        </w:rPr>
        <w:t>české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školy</w:t>
      </w:r>
      <w:proofErr w:type="spellEnd"/>
      <w:r w:rsidRPr="00194F3C">
        <w:rPr>
          <w:rFonts w:ascii="Calibri" w:eastAsia="Calibri" w:hAnsi="Calibri" w:cs="Calibri"/>
          <w:b/>
          <w:kern w:val="0"/>
          <w:sz w:val="24"/>
          <w:szCs w:val="24"/>
          <w:lang w:val="en-US"/>
          <w14:ligatures w14:val="none"/>
        </w:rPr>
        <w:t xml:space="preserve">, a Ilja z </w:t>
      </w:r>
      <w:proofErr w:type="spellStart"/>
      <w:r w:rsidRPr="00194F3C">
        <w:rPr>
          <w:rFonts w:ascii="Calibri" w:eastAsia="Calibri" w:hAnsi="Calibri" w:cs="Calibri"/>
          <w:b/>
          <w:kern w:val="0"/>
          <w:sz w:val="24"/>
          <w:szCs w:val="24"/>
          <w:lang w:val="en-US"/>
          <w14:ligatures w14:val="none"/>
        </w:rPr>
        <w:t>Prahy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studuje</w:t>
      </w:r>
      <w:proofErr w:type="spellEnd"/>
      <w:r w:rsidRPr="00194F3C">
        <w:rPr>
          <w:rFonts w:ascii="Calibri" w:eastAsia="Calibri" w:hAnsi="Calibri" w:cs="Calibri"/>
          <w:b/>
          <w:kern w:val="0"/>
          <w:sz w:val="24"/>
          <w:szCs w:val="24"/>
          <w:lang w:val="en-US"/>
          <w14:ligatures w14:val="none"/>
        </w:rPr>
        <w:t xml:space="preserve"> online </w:t>
      </w:r>
      <w:proofErr w:type="spellStart"/>
      <w:r w:rsidRPr="00194F3C">
        <w:rPr>
          <w:rFonts w:ascii="Calibri" w:eastAsia="Calibri" w:hAnsi="Calibri" w:cs="Calibri"/>
          <w:b/>
          <w:kern w:val="0"/>
          <w:sz w:val="24"/>
          <w:szCs w:val="24"/>
          <w:lang w:val="en-US"/>
          <w14:ligatures w14:val="none"/>
        </w:rPr>
        <w:t>práva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Charkovské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univerzitě</w:t>
      </w:r>
      <w:proofErr w:type="spellEnd"/>
      <w:r w:rsidRPr="00194F3C">
        <w:rPr>
          <w:rFonts w:ascii="Calibri" w:eastAsia="Calibri" w:hAnsi="Calibri" w:cs="Calibri"/>
          <w:b/>
          <w:kern w:val="0"/>
          <w:sz w:val="24"/>
          <w:szCs w:val="24"/>
          <w:lang w:val="en-US"/>
          <w14:ligatures w14:val="none"/>
        </w:rPr>
        <w:t>. </w:t>
      </w:r>
      <w:proofErr w:type="spellStart"/>
      <w:r w:rsidRPr="00194F3C">
        <w:rPr>
          <w:rFonts w:ascii="Calibri" w:eastAsia="Calibri" w:hAnsi="Calibri" w:cs="Calibri"/>
          <w:b/>
          <w:kern w:val="0"/>
          <w:sz w:val="24"/>
          <w:szCs w:val="24"/>
          <w:lang w:val="en-US"/>
          <w14:ligatures w14:val="none"/>
        </w:rPr>
        <w:t>Julijin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tatínek</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zůstal</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 xml:space="preserve">. S </w:t>
      </w:r>
      <w:proofErr w:type="spellStart"/>
      <w:r w:rsidRPr="00194F3C">
        <w:rPr>
          <w:rFonts w:ascii="Calibri" w:eastAsia="Calibri" w:hAnsi="Calibri" w:cs="Calibri"/>
          <w:b/>
          <w:kern w:val="0"/>
          <w:sz w:val="24"/>
          <w:szCs w:val="24"/>
          <w:lang w:val="en-US"/>
          <w14:ligatures w14:val="none"/>
        </w:rPr>
        <w:t>Táňou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jsou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už</w:t>
      </w:r>
      <w:proofErr w:type="spellEnd"/>
      <w:r w:rsidRPr="00194F3C">
        <w:rPr>
          <w:rFonts w:ascii="Calibri" w:eastAsia="Calibri" w:hAnsi="Calibri" w:cs="Calibri"/>
          <w:b/>
          <w:kern w:val="0"/>
          <w:sz w:val="24"/>
          <w:szCs w:val="24"/>
          <w:lang w:val="en-US"/>
          <w14:ligatures w14:val="none"/>
        </w:rPr>
        <w:t xml:space="preserve"> 20 let </w:t>
      </w:r>
      <w:proofErr w:type="spellStart"/>
      <w:r w:rsidRPr="00194F3C">
        <w:rPr>
          <w:rFonts w:ascii="Calibri" w:eastAsia="Calibri" w:hAnsi="Calibri" w:cs="Calibri"/>
          <w:b/>
          <w:kern w:val="0"/>
          <w:sz w:val="24"/>
          <w:szCs w:val="24"/>
          <w:lang w:val="en-US"/>
          <w14:ligatures w14:val="none"/>
        </w:rPr>
        <w:t>rozvedení</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svojí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současnou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manželkou</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rozhodli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začátku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války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zůstat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doma</w:t>
      </w:r>
      <w:proofErr w:type="spellEnd"/>
      <w:r w:rsidRPr="00194F3C">
        <w:rPr>
          <w:rFonts w:ascii="Calibri" w:eastAsia="Calibri" w:hAnsi="Calibri" w:cs="Calibri"/>
          <w:b/>
          <w:kern w:val="0"/>
          <w:sz w:val="24"/>
          <w:szCs w:val="24"/>
          <w:lang w:val="en-US"/>
          <w14:ligatures w14:val="none"/>
        </w:rPr>
        <w:t>.</w:t>
      </w:r>
    </w:p>
    <w:p w14:paraId="1557D24B"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Jenže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začátku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února</w:t>
      </w:r>
      <w:proofErr w:type="spellEnd"/>
      <w:r w:rsidRPr="00194F3C">
        <w:rPr>
          <w:rFonts w:ascii="Calibri" w:eastAsia="Calibri" w:hAnsi="Calibri" w:cs="Calibri"/>
          <w:b/>
          <w:kern w:val="0"/>
          <w:sz w:val="24"/>
          <w:szCs w:val="24"/>
          <w:lang w:val="en-US"/>
          <w14:ligatures w14:val="none"/>
        </w:rPr>
        <w:t xml:space="preserve"> 2023 </w:t>
      </w:r>
      <w:proofErr w:type="spellStart"/>
      <w:r w:rsidRPr="00194F3C">
        <w:rPr>
          <w:rFonts w:ascii="Calibri" w:eastAsia="Calibri" w:hAnsi="Calibri" w:cs="Calibri"/>
          <w:b/>
          <w:kern w:val="0"/>
          <w:sz w:val="24"/>
          <w:szCs w:val="24"/>
          <w:lang w:val="en-US"/>
          <w14:ligatures w14:val="none"/>
        </w:rPr>
        <w:t>přišla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Julii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nabídka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která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obrátila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všechno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vzhůru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nohama</w:t>
      </w:r>
      <w:proofErr w:type="spellEnd"/>
      <w:r w:rsidRPr="00194F3C">
        <w:rPr>
          <w:rFonts w:ascii="Calibri" w:eastAsia="Calibri" w:hAnsi="Calibri" w:cs="Calibri"/>
          <w:b/>
          <w:kern w:val="0"/>
          <w:sz w:val="24"/>
          <w:szCs w:val="24"/>
          <w:lang w:val="en-US"/>
          <w14:ligatures w14:val="none"/>
        </w:rPr>
        <w:t xml:space="preserve"> – </w:t>
      </w:r>
      <w:proofErr w:type="spellStart"/>
      <w:r w:rsidRPr="00194F3C">
        <w:rPr>
          <w:rFonts w:ascii="Calibri" w:eastAsia="Calibri" w:hAnsi="Calibri" w:cs="Calibri"/>
          <w:b/>
          <w:kern w:val="0"/>
          <w:sz w:val="24"/>
          <w:szCs w:val="24"/>
          <w:lang w:val="en-US"/>
          <w14:ligatures w14:val="none"/>
        </w:rPr>
        <w:t>nabídka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práce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vojenském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výukovém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středisku</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 xml:space="preserve">. Julia </w:t>
      </w:r>
      <w:proofErr w:type="spellStart"/>
      <w:r w:rsidRPr="00194F3C">
        <w:rPr>
          <w:rFonts w:ascii="Calibri" w:eastAsia="Calibri" w:hAnsi="Calibri" w:cs="Calibri"/>
          <w:b/>
          <w:kern w:val="0"/>
          <w:sz w:val="24"/>
          <w:szCs w:val="24"/>
          <w:lang w:val="en-US"/>
          <w14:ligatures w14:val="none"/>
        </w:rPr>
        <w:t>ucítila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může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konečně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využít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svoje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schopnosti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prospěch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své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země</w:t>
      </w:r>
      <w:proofErr w:type="spellEnd"/>
      <w:r w:rsidRPr="00194F3C">
        <w:rPr>
          <w:rFonts w:ascii="Calibri" w:eastAsia="Calibri" w:hAnsi="Calibri" w:cs="Calibri"/>
          <w:b/>
          <w:kern w:val="0"/>
          <w:sz w:val="24"/>
          <w:szCs w:val="24"/>
          <w:lang w:val="en-US"/>
          <w14:ligatures w14:val="none"/>
        </w:rPr>
        <w:t xml:space="preserve">, i </w:t>
      </w:r>
      <w:proofErr w:type="spellStart"/>
      <w:r w:rsidRPr="00194F3C">
        <w:rPr>
          <w:rFonts w:ascii="Calibri" w:eastAsia="Calibri" w:hAnsi="Calibri" w:cs="Calibri"/>
          <w:b/>
          <w:kern w:val="0"/>
          <w:sz w:val="24"/>
          <w:szCs w:val="24"/>
          <w:lang w:val="en-US"/>
          <w14:ligatures w14:val="none"/>
        </w:rPr>
        <w:t>když</w:t>
      </w:r>
      <w:proofErr w:type="spellEnd"/>
      <w:r w:rsidRPr="00194F3C">
        <w:rPr>
          <w:rFonts w:ascii="Calibri" w:eastAsia="Calibri" w:hAnsi="Calibri" w:cs="Calibri"/>
          <w:b/>
          <w:kern w:val="0"/>
          <w:sz w:val="24"/>
          <w:szCs w:val="24"/>
          <w:lang w:val="en-US"/>
          <w14:ligatures w14:val="none"/>
        </w:rPr>
        <w:t xml:space="preserve"> to </w:t>
      </w:r>
      <w:proofErr w:type="spellStart"/>
      <w:r w:rsidRPr="00194F3C">
        <w:rPr>
          <w:rFonts w:ascii="Calibri" w:eastAsia="Calibri" w:hAnsi="Calibri" w:cs="Calibri"/>
          <w:b/>
          <w:kern w:val="0"/>
          <w:sz w:val="24"/>
          <w:szCs w:val="24"/>
          <w:lang w:val="en-US"/>
          <w14:ligatures w14:val="none"/>
        </w:rPr>
        <w:t>znamenalo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odjet</w:t>
      </w:r>
      <w:proofErr w:type="spellEnd"/>
      <w:r w:rsidRPr="00194F3C">
        <w:rPr>
          <w:rFonts w:ascii="Calibri" w:eastAsia="Calibri" w:hAnsi="Calibri" w:cs="Calibri"/>
          <w:b/>
          <w:kern w:val="0"/>
          <w:sz w:val="24"/>
          <w:szCs w:val="24"/>
          <w:lang w:val="en-US"/>
          <w14:ligatures w14:val="none"/>
        </w:rPr>
        <w:t xml:space="preserve"> do </w:t>
      </w:r>
      <w:proofErr w:type="spellStart"/>
      <w:r w:rsidRPr="00194F3C">
        <w:rPr>
          <w:rFonts w:ascii="Calibri" w:eastAsia="Calibri" w:hAnsi="Calibri" w:cs="Calibri"/>
          <w:b/>
          <w:kern w:val="0"/>
          <w:sz w:val="24"/>
          <w:szCs w:val="24"/>
          <w:lang w:val="en-US"/>
          <w14:ligatures w14:val="none"/>
        </w:rPr>
        <w:t>Ukrajiny</w:t>
      </w:r>
      <w:proofErr w:type="spellEnd"/>
      <w:r w:rsidRPr="00194F3C">
        <w:rPr>
          <w:rFonts w:ascii="Calibri" w:eastAsia="Calibri" w:hAnsi="Calibri" w:cs="Calibri"/>
          <w:b/>
          <w:kern w:val="0"/>
          <w:sz w:val="24"/>
          <w:szCs w:val="24"/>
          <w:lang w:val="en-US"/>
          <w14:ligatures w14:val="none"/>
        </w:rPr>
        <w:t xml:space="preserve"> bez </w:t>
      </w:r>
      <w:proofErr w:type="spellStart"/>
      <w:r w:rsidRPr="00194F3C">
        <w:rPr>
          <w:rFonts w:ascii="Calibri" w:eastAsia="Calibri" w:hAnsi="Calibri" w:cs="Calibri"/>
          <w:b/>
          <w:kern w:val="0"/>
          <w:sz w:val="24"/>
          <w:szCs w:val="24"/>
          <w:lang w:val="en-US"/>
          <w14:ligatures w14:val="none"/>
        </w:rPr>
        <w:t>svých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synů</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vstoupit</w:t>
      </w:r>
      <w:proofErr w:type="spellEnd"/>
      <w:r w:rsidRPr="00194F3C">
        <w:rPr>
          <w:rFonts w:ascii="Calibri" w:eastAsia="Calibri" w:hAnsi="Calibri" w:cs="Calibri"/>
          <w:b/>
          <w:kern w:val="0"/>
          <w:sz w:val="24"/>
          <w:szCs w:val="24"/>
          <w:lang w:val="en-US"/>
          <w14:ligatures w14:val="none"/>
        </w:rPr>
        <w:t xml:space="preserve"> do </w:t>
      </w:r>
      <w:proofErr w:type="spellStart"/>
      <w:r w:rsidRPr="00194F3C">
        <w:rPr>
          <w:rFonts w:ascii="Calibri" w:eastAsia="Calibri" w:hAnsi="Calibri" w:cs="Calibri"/>
          <w:b/>
          <w:kern w:val="0"/>
          <w:sz w:val="24"/>
          <w:szCs w:val="24"/>
          <w:lang w:val="en-US"/>
          <w14:ligatures w14:val="none"/>
        </w:rPr>
        <w:t>armády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věděla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že</w:t>
      </w:r>
      <w:proofErr w:type="spellEnd"/>
      <w:r w:rsidRPr="00194F3C">
        <w:rPr>
          <w:rFonts w:ascii="Calibri" w:eastAsia="Calibri" w:hAnsi="Calibri" w:cs="Calibri"/>
          <w:b/>
          <w:kern w:val="0"/>
          <w:sz w:val="24"/>
          <w:szCs w:val="24"/>
          <w:lang w:val="en-US"/>
          <w14:ligatures w14:val="none"/>
        </w:rPr>
        <w:t xml:space="preserve"> to </w:t>
      </w:r>
      <w:proofErr w:type="spellStart"/>
      <w:r w:rsidRPr="00194F3C">
        <w:rPr>
          <w:rFonts w:ascii="Calibri" w:eastAsia="Calibri" w:hAnsi="Calibri" w:cs="Calibri"/>
          <w:b/>
          <w:kern w:val="0"/>
          <w:sz w:val="24"/>
          <w:szCs w:val="24"/>
          <w:lang w:val="en-US"/>
          <w14:ligatures w14:val="none"/>
        </w:rPr>
        <w:t>musí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udělat</w:t>
      </w:r>
      <w:proofErr w:type="spellEnd"/>
      <w:r w:rsidRPr="00194F3C">
        <w:rPr>
          <w:rFonts w:ascii="Calibri" w:eastAsia="Calibri" w:hAnsi="Calibri" w:cs="Calibri"/>
          <w:b/>
          <w:kern w:val="0"/>
          <w:sz w:val="24"/>
          <w:szCs w:val="24"/>
          <w:lang w:val="en-US"/>
          <w14:ligatures w14:val="none"/>
        </w:rPr>
        <w:t>.</w:t>
      </w:r>
    </w:p>
    <w:p w14:paraId="652B3627" w14:textId="77777777" w:rsidR="00194F3C" w:rsidRPr="00194F3C" w:rsidRDefault="00194F3C" w:rsidP="00194F3C">
      <w:pPr>
        <w:spacing w:after="0" w:line="360" w:lineRule="auto"/>
        <w:rPr>
          <w:rFonts w:ascii="Calibri" w:eastAsia="Calibri" w:hAnsi="Calibri" w:cs="Calibri"/>
          <w:b/>
          <w:color w:val="980000"/>
          <w:kern w:val="0"/>
          <w:sz w:val="24"/>
          <w:szCs w:val="24"/>
          <w:lang w:val="en-US"/>
          <w14:ligatures w14:val="none"/>
        </w:rPr>
      </w:pPr>
    </w:p>
    <w:p w14:paraId="45C9532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b/>
          <w:color w:val="000000"/>
          <w:kern w:val="0"/>
          <w:sz w:val="24"/>
          <w:szCs w:val="24"/>
          <w:lang w:val="en-US"/>
          <w14:ligatures w14:val="none"/>
        </w:rPr>
        <w:t>Dnes</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skoro</w:t>
      </w:r>
      <w:proofErr w:type="spellEnd"/>
      <w:r w:rsidRPr="00194F3C">
        <w:rPr>
          <w:rFonts w:ascii="Calibri" w:eastAsia="Calibri" w:hAnsi="Calibri" w:cs="Calibri"/>
          <w:b/>
          <w:kern w:val="0"/>
          <w:sz w:val="24"/>
          <w:szCs w:val="24"/>
          <w:lang w:val="en-US"/>
          <w14:ligatures w14:val="none"/>
        </w:rPr>
        <w:t xml:space="preserve"> po 12ti </w:t>
      </w:r>
      <w:proofErr w:type="spellStart"/>
      <w:r w:rsidRPr="00194F3C">
        <w:rPr>
          <w:rFonts w:ascii="Calibri" w:eastAsia="Calibri" w:hAnsi="Calibri" w:cs="Calibri"/>
          <w:b/>
          <w:kern w:val="0"/>
          <w:sz w:val="24"/>
          <w:szCs w:val="24"/>
          <w:lang w:val="en-US"/>
          <w14:ligatures w14:val="none"/>
        </w:rPr>
        <w:t>měsících</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Praze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sedí</w:t>
      </w:r>
      <w:proofErr w:type="spellEnd"/>
      <w:r w:rsidRPr="00194F3C">
        <w:rPr>
          <w:rFonts w:ascii="Calibri" w:eastAsia="Calibri" w:hAnsi="Calibri" w:cs="Calibri"/>
          <w:b/>
          <w:color w:val="000000"/>
          <w:kern w:val="0"/>
          <w:sz w:val="24"/>
          <w:szCs w:val="24"/>
          <w:lang w:val="en-US"/>
          <w14:ligatures w14:val="none"/>
        </w:rPr>
        <w:t xml:space="preserve"> Julia </w:t>
      </w:r>
      <w:proofErr w:type="spellStart"/>
      <w:r w:rsidRPr="00194F3C">
        <w:rPr>
          <w:rFonts w:ascii="Calibri" w:eastAsia="Calibri" w:hAnsi="Calibri" w:cs="Calibri"/>
          <w:b/>
          <w:color w:val="000000"/>
          <w:kern w:val="0"/>
          <w:sz w:val="24"/>
          <w:szCs w:val="24"/>
          <w:lang w:val="en-US"/>
          <w14:ligatures w14:val="none"/>
        </w:rPr>
        <w:t>znovu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vlaku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tentokrát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však</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směrem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domů</w:t>
      </w:r>
      <w:proofErr w:type="spellEnd"/>
      <w:r w:rsidRPr="00194F3C">
        <w:rPr>
          <w:rFonts w:ascii="Calibri" w:eastAsia="Calibri" w:hAnsi="Calibri" w:cs="Calibri"/>
          <w:b/>
          <w:kern w:val="0"/>
          <w:sz w:val="24"/>
          <w:szCs w:val="24"/>
          <w:lang w:val="en-US"/>
          <w14:ligatures w14:val="none"/>
        </w:rPr>
        <w:t xml:space="preserve">, do </w:t>
      </w:r>
      <w:proofErr w:type="spellStart"/>
      <w:r w:rsidRPr="00194F3C">
        <w:rPr>
          <w:rFonts w:ascii="Calibri" w:eastAsia="Calibri" w:hAnsi="Calibri" w:cs="Calibri"/>
          <w:b/>
          <w:kern w:val="0"/>
          <w:sz w:val="24"/>
          <w:szCs w:val="24"/>
          <w:lang w:val="en-US"/>
          <w14:ligatures w14:val="none"/>
        </w:rPr>
        <w:t>Ukrajiny</w:t>
      </w:r>
      <w:proofErr w:type="spellEnd"/>
      <w:r w:rsidRPr="00194F3C">
        <w:rPr>
          <w:rFonts w:ascii="Calibri" w:eastAsia="Calibri" w:hAnsi="Calibri" w:cs="Calibri"/>
          <w:b/>
          <w:color w:val="000000"/>
          <w:kern w:val="0"/>
          <w:sz w:val="24"/>
          <w:szCs w:val="24"/>
          <w:lang w:val="en-US"/>
          <w14:ligatures w14:val="none"/>
        </w:rPr>
        <w:t xml:space="preserve">. Ve </w:t>
      </w:r>
      <w:proofErr w:type="spellStart"/>
      <w:r w:rsidRPr="00194F3C">
        <w:rPr>
          <w:rFonts w:ascii="Calibri" w:eastAsia="Calibri" w:hAnsi="Calibri" w:cs="Calibri"/>
          <w:b/>
          <w:color w:val="000000"/>
          <w:kern w:val="0"/>
          <w:sz w:val="24"/>
          <w:szCs w:val="24"/>
          <w:lang w:val="en-US"/>
          <w14:ligatures w14:val="none"/>
        </w:rPr>
        <w:t>vagonu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číslo</w:t>
      </w:r>
      <w:proofErr w:type="spellEnd"/>
      <w:r w:rsidRPr="00194F3C">
        <w:rPr>
          <w:rFonts w:ascii="Calibri" w:eastAsia="Calibri" w:hAnsi="Calibri" w:cs="Calibri"/>
          <w:b/>
          <w:color w:val="000000"/>
          <w:kern w:val="0"/>
          <w:sz w:val="24"/>
          <w:szCs w:val="24"/>
          <w:lang w:val="en-US"/>
          <w14:ligatures w14:val="none"/>
        </w:rPr>
        <w:t xml:space="preserve"> 9, </w:t>
      </w:r>
      <w:r w:rsidRPr="00194F3C">
        <w:rPr>
          <w:rFonts w:ascii="Calibri" w:eastAsia="Calibri" w:hAnsi="Calibri" w:cs="Calibri"/>
          <w:b/>
          <w:kern w:val="0"/>
          <w:sz w:val="24"/>
          <w:szCs w:val="24"/>
          <w:lang w:val="en-US"/>
          <w14:ligatures w14:val="none"/>
        </w:rPr>
        <w:t xml:space="preserve">u </w:t>
      </w:r>
      <w:proofErr w:type="spellStart"/>
      <w:r w:rsidRPr="00194F3C">
        <w:rPr>
          <w:rFonts w:ascii="Calibri" w:eastAsia="Calibri" w:hAnsi="Calibri" w:cs="Calibri"/>
          <w:b/>
          <w:color w:val="000000"/>
          <w:kern w:val="0"/>
          <w:sz w:val="24"/>
          <w:szCs w:val="24"/>
          <w:lang w:val="en-US"/>
          <w14:ligatures w14:val="none"/>
        </w:rPr>
        <w:t>okýnka</w:t>
      </w:r>
      <w:proofErr w:type="spellEnd"/>
      <w:r w:rsidRPr="00194F3C">
        <w:rPr>
          <w:rFonts w:ascii="Calibri" w:eastAsia="Calibri" w:hAnsi="Calibri" w:cs="Calibri"/>
          <w:b/>
          <w:color w:val="000000"/>
          <w:kern w:val="0"/>
          <w:sz w:val="24"/>
          <w:szCs w:val="24"/>
          <w:lang w:val="en-US"/>
          <w14:ligatures w14:val="none"/>
        </w:rPr>
        <w:t xml:space="preserve">, aby </w:t>
      </w:r>
      <w:proofErr w:type="spellStart"/>
      <w:r w:rsidRPr="00194F3C">
        <w:rPr>
          <w:rFonts w:ascii="Calibri" w:eastAsia="Calibri" w:hAnsi="Calibri" w:cs="Calibri"/>
          <w:b/>
          <w:color w:val="000000"/>
          <w:kern w:val="0"/>
          <w:sz w:val="24"/>
          <w:szCs w:val="24"/>
          <w:lang w:val="en-US"/>
          <w14:ligatures w14:val="none"/>
        </w:rPr>
        <w:t>mohla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zamávat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mamince</w:t>
      </w:r>
      <w:proofErr w:type="spellEnd"/>
      <w:r w:rsidRPr="00194F3C">
        <w:rPr>
          <w:rFonts w:ascii="Calibri" w:eastAsia="Calibri" w:hAnsi="Calibri" w:cs="Calibri"/>
          <w:b/>
          <w:color w:val="000000"/>
          <w:kern w:val="0"/>
          <w:sz w:val="24"/>
          <w:szCs w:val="24"/>
          <w:lang w:val="en-US"/>
          <w14:ligatures w14:val="none"/>
        </w:rPr>
        <w:t xml:space="preserve"> i </w:t>
      </w:r>
      <w:proofErr w:type="spellStart"/>
      <w:r w:rsidRPr="00194F3C">
        <w:rPr>
          <w:rFonts w:ascii="Calibri" w:eastAsia="Calibri" w:hAnsi="Calibri" w:cs="Calibri"/>
          <w:b/>
          <w:color w:val="000000"/>
          <w:kern w:val="0"/>
          <w:sz w:val="24"/>
          <w:szCs w:val="24"/>
          <w:lang w:val="en-US"/>
          <w14:ligatures w14:val="none"/>
        </w:rPr>
        <w:t>oběma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synům</w:t>
      </w:r>
      <w:proofErr w:type="spellEnd"/>
      <w:r w:rsidRPr="00194F3C">
        <w:rPr>
          <w:rFonts w:ascii="Calibri" w:eastAsia="Calibri" w:hAnsi="Calibri" w:cs="Calibri"/>
          <w:b/>
          <w:color w:val="000000"/>
          <w:kern w:val="0"/>
          <w:sz w:val="24"/>
          <w:szCs w:val="24"/>
          <w:lang w:val="en-US"/>
          <w14:ligatures w14:val="none"/>
        </w:rPr>
        <w:t xml:space="preserve">. </w:t>
      </w:r>
    </w:p>
    <w:p w14:paraId="57873104"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p>
    <w:p w14:paraId="7870555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i/>
          <w:color w:val="000000"/>
          <w:kern w:val="0"/>
          <w:sz w:val="24"/>
          <w:szCs w:val="24"/>
          <w:lang w:val="en-US"/>
          <w14:ligatures w14:val="none"/>
        </w:rPr>
        <w:t>Zaťukání</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na</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okno</w:t>
      </w:r>
      <w:proofErr w:type="spellEnd"/>
      <w:r w:rsidRPr="00194F3C">
        <w:rPr>
          <w:rFonts w:ascii="Calibri" w:eastAsia="Calibri" w:hAnsi="Calibri" w:cs="Calibri"/>
          <w:i/>
          <w:color w:val="000000"/>
          <w:kern w:val="0"/>
          <w:sz w:val="24"/>
          <w:szCs w:val="24"/>
          <w:lang w:val="en-US"/>
          <w14:ligatures w14:val="none"/>
        </w:rPr>
        <w:t>. „</w:t>
      </w:r>
      <w:proofErr w:type="spellStart"/>
      <w:proofErr w:type="gramStart"/>
      <w:r w:rsidRPr="00194F3C">
        <w:rPr>
          <w:rFonts w:ascii="Calibri" w:eastAsia="Calibri" w:hAnsi="Calibri" w:cs="Calibri"/>
          <w:i/>
          <w:color w:val="000000"/>
          <w:kern w:val="0"/>
          <w:sz w:val="24"/>
          <w:szCs w:val="24"/>
          <w:lang w:val="en-US"/>
          <w14:ligatures w14:val="none"/>
        </w:rPr>
        <w:t>Juljo</w:t>
      </w:r>
      <w:proofErr w:type="spellEnd"/>
      <w:r w:rsidRPr="00194F3C">
        <w:rPr>
          <w:rFonts w:ascii="Calibri" w:eastAsia="Calibri" w:hAnsi="Calibri" w:cs="Calibri"/>
          <w:i/>
          <w:color w:val="000000"/>
          <w:kern w:val="0"/>
          <w:sz w:val="24"/>
          <w:szCs w:val="24"/>
          <w:lang w:val="en-US"/>
          <w14:ligatures w14:val="none"/>
        </w:rPr>
        <w:t>!“</w:t>
      </w:r>
      <w:proofErr w:type="gram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hlas</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Táni</w:t>
      </w:r>
      <w:proofErr w:type="spellEnd"/>
      <w:r w:rsidRPr="00194F3C">
        <w:rPr>
          <w:rFonts w:ascii="Calibri" w:eastAsia="Calibri" w:hAnsi="Calibri" w:cs="Calibri"/>
          <w:i/>
          <w:color w:val="000000"/>
          <w:kern w:val="0"/>
          <w:sz w:val="24"/>
          <w:szCs w:val="24"/>
          <w:lang w:val="en-US"/>
          <w14:ligatures w14:val="none"/>
        </w:rPr>
        <w:t xml:space="preserve"> z </w:t>
      </w:r>
      <w:proofErr w:type="spellStart"/>
      <w:r w:rsidRPr="00194F3C">
        <w:rPr>
          <w:rFonts w:ascii="Calibri" w:eastAsia="Calibri" w:hAnsi="Calibri" w:cs="Calibri"/>
          <w:i/>
          <w:color w:val="000000"/>
          <w:kern w:val="0"/>
          <w:sz w:val="24"/>
          <w:szCs w:val="24"/>
          <w:lang w:val="en-US"/>
          <w14:ligatures w14:val="none"/>
        </w:rPr>
        <w:t>nástupiště</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Zvuk</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vlakového</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výfuku</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vlak</w:t>
      </w:r>
      <w:proofErr w:type="spellEnd"/>
      <w:r w:rsidRPr="00194F3C">
        <w:rPr>
          <w:rFonts w:ascii="Calibri" w:eastAsia="Calibri" w:hAnsi="Calibri" w:cs="Calibri"/>
          <w:i/>
          <w:color w:val="000000"/>
          <w:kern w:val="0"/>
          <w:sz w:val="24"/>
          <w:szCs w:val="24"/>
          <w:lang w:val="en-US"/>
          <w14:ligatures w14:val="none"/>
        </w:rPr>
        <w:t xml:space="preserve"> se </w:t>
      </w:r>
      <w:proofErr w:type="spellStart"/>
      <w:r w:rsidRPr="00194F3C">
        <w:rPr>
          <w:rFonts w:ascii="Calibri" w:eastAsia="Calibri" w:hAnsi="Calibri" w:cs="Calibri"/>
          <w:i/>
          <w:color w:val="000000"/>
          <w:kern w:val="0"/>
          <w:sz w:val="24"/>
          <w:szCs w:val="24"/>
          <w:lang w:val="en-US"/>
          <w14:ligatures w14:val="none"/>
        </w:rPr>
        <w:t>pomalu</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rozjíždí</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Zvenčí</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štěká</w:t>
      </w:r>
      <w:proofErr w:type="spellEnd"/>
      <w:r w:rsidRPr="00194F3C">
        <w:rPr>
          <w:rFonts w:ascii="Calibri" w:eastAsia="Calibri" w:hAnsi="Calibri" w:cs="Calibri"/>
          <w:i/>
          <w:color w:val="000000"/>
          <w:kern w:val="0"/>
          <w:sz w:val="24"/>
          <w:szCs w:val="24"/>
          <w:lang w:val="en-US"/>
          <w14:ligatures w14:val="none"/>
        </w:rPr>
        <w:t xml:space="preserve"> Beef (pes). </w:t>
      </w:r>
    </w:p>
    <w:p w14:paraId="08870A9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FADA21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lastRenderedPageBreak/>
        <w:t>Je 22:00.</w:t>
      </w:r>
    </w:p>
    <w:p w14:paraId="0330FDEB"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Na </w:t>
      </w:r>
      <w:proofErr w:type="spellStart"/>
      <w:r w:rsidRPr="00194F3C">
        <w:rPr>
          <w:rFonts w:ascii="Calibri" w:eastAsia="Calibri" w:hAnsi="Calibri" w:cs="Calibri"/>
          <w:b/>
          <w:color w:val="000000"/>
          <w:kern w:val="0"/>
          <w:sz w:val="24"/>
          <w:szCs w:val="24"/>
          <w:lang w:val="en-US"/>
          <w14:ligatures w14:val="none"/>
        </w:rPr>
        <w:t>nástupišti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stojí</w:t>
      </w:r>
      <w:proofErr w:type="spellEnd"/>
      <w:r w:rsidRPr="00194F3C">
        <w:rPr>
          <w:rFonts w:ascii="Calibri" w:eastAsia="Calibri" w:hAnsi="Calibri" w:cs="Calibri"/>
          <w:b/>
          <w:color w:val="000000"/>
          <w:kern w:val="0"/>
          <w:sz w:val="24"/>
          <w:szCs w:val="24"/>
          <w:lang w:val="en-US"/>
          <w14:ligatures w14:val="none"/>
        </w:rPr>
        <w:t xml:space="preserve"> Táňa s </w:t>
      </w:r>
      <w:proofErr w:type="spellStart"/>
      <w:r w:rsidRPr="00194F3C">
        <w:rPr>
          <w:rFonts w:ascii="Calibri" w:eastAsia="Calibri" w:hAnsi="Calibri" w:cs="Calibri"/>
          <w:b/>
          <w:color w:val="000000"/>
          <w:kern w:val="0"/>
          <w:sz w:val="24"/>
          <w:szCs w:val="24"/>
          <w:lang w:val="en-US"/>
          <w14:ligatures w14:val="none"/>
        </w:rPr>
        <w:t>Iljou</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Jášou</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neúnavně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mávají</w:t>
      </w:r>
      <w:proofErr w:type="spellEnd"/>
      <w:r w:rsidRPr="00194F3C">
        <w:rPr>
          <w:rFonts w:ascii="Calibri" w:eastAsia="Calibri" w:hAnsi="Calibri" w:cs="Calibri"/>
          <w:b/>
          <w:color w:val="000000"/>
          <w:kern w:val="0"/>
          <w:sz w:val="24"/>
          <w:szCs w:val="24"/>
          <w:lang w:val="en-US"/>
          <w14:ligatures w14:val="none"/>
        </w:rPr>
        <w:t xml:space="preserve">. Táňa se ze </w:t>
      </w:r>
      <w:proofErr w:type="spellStart"/>
      <w:r w:rsidRPr="00194F3C">
        <w:rPr>
          <w:rFonts w:ascii="Calibri" w:eastAsia="Calibri" w:hAnsi="Calibri" w:cs="Calibri"/>
          <w:b/>
          <w:color w:val="000000"/>
          <w:kern w:val="0"/>
          <w:sz w:val="24"/>
          <w:szCs w:val="24"/>
          <w:lang w:val="en-US"/>
          <w14:ligatures w14:val="none"/>
        </w:rPr>
        <w:t>všech</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sil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snaží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udržet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vodítku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Beefa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který</w:t>
      </w:r>
      <w:proofErr w:type="spellEnd"/>
      <w:r w:rsidRPr="00194F3C">
        <w:rPr>
          <w:rFonts w:ascii="Calibri" w:eastAsia="Calibri" w:hAnsi="Calibri" w:cs="Calibri"/>
          <w:b/>
          <w:color w:val="000000"/>
          <w:kern w:val="0"/>
          <w:sz w:val="24"/>
          <w:szCs w:val="24"/>
          <w:lang w:val="en-US"/>
          <w14:ligatures w14:val="none"/>
        </w:rPr>
        <w:t xml:space="preserve"> se </w:t>
      </w:r>
      <w:proofErr w:type="spellStart"/>
      <w:r w:rsidRPr="00194F3C">
        <w:rPr>
          <w:rFonts w:ascii="Calibri" w:eastAsia="Calibri" w:hAnsi="Calibri" w:cs="Calibri"/>
          <w:b/>
          <w:color w:val="000000"/>
          <w:kern w:val="0"/>
          <w:sz w:val="24"/>
          <w:szCs w:val="24"/>
          <w:lang w:val="en-US"/>
          <w14:ligatures w14:val="none"/>
        </w:rPr>
        <w:t>rozběhl</w:t>
      </w:r>
      <w:proofErr w:type="spellEnd"/>
      <w:r w:rsidRPr="00194F3C">
        <w:rPr>
          <w:rFonts w:ascii="Calibri" w:eastAsia="Calibri" w:hAnsi="Calibri" w:cs="Calibri"/>
          <w:b/>
          <w:color w:val="000000"/>
          <w:kern w:val="0"/>
          <w:sz w:val="24"/>
          <w:szCs w:val="24"/>
          <w:lang w:val="en-US"/>
          <w14:ligatures w14:val="none"/>
        </w:rPr>
        <w:t xml:space="preserve"> za </w:t>
      </w:r>
      <w:proofErr w:type="spellStart"/>
      <w:r w:rsidRPr="00194F3C">
        <w:rPr>
          <w:rFonts w:ascii="Calibri" w:eastAsia="Calibri" w:hAnsi="Calibri" w:cs="Calibri"/>
          <w:b/>
          <w:color w:val="000000"/>
          <w:kern w:val="0"/>
          <w:sz w:val="24"/>
          <w:szCs w:val="24"/>
          <w:lang w:val="en-US"/>
          <w14:ligatures w14:val="none"/>
        </w:rPr>
        <w:t>vlakem</w:t>
      </w:r>
      <w:proofErr w:type="spellEnd"/>
      <w:r w:rsidRPr="00194F3C">
        <w:rPr>
          <w:rFonts w:ascii="Calibri" w:eastAsia="Calibri" w:hAnsi="Calibri" w:cs="Calibri"/>
          <w:b/>
          <w:color w:val="000000"/>
          <w:kern w:val="0"/>
          <w:sz w:val="24"/>
          <w:szCs w:val="24"/>
          <w:lang w:val="en-US"/>
          <w14:ligatures w14:val="none"/>
        </w:rPr>
        <w:t>.</w:t>
      </w:r>
    </w:p>
    <w:p w14:paraId="0989C98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06044F5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i/>
          <w:kern w:val="0"/>
          <w:sz w:val="24"/>
          <w:szCs w:val="24"/>
          <w:lang w:val="en-US"/>
          <w14:ligatures w14:val="none"/>
        </w:rPr>
        <w:t>Vlak</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odjíždí</w:t>
      </w:r>
      <w:proofErr w:type="spellEnd"/>
      <w:r w:rsidRPr="00194F3C">
        <w:rPr>
          <w:rFonts w:ascii="Calibri" w:eastAsia="Calibri" w:hAnsi="Calibri" w:cs="Calibri"/>
          <w:i/>
          <w:color w:val="000000"/>
          <w:kern w:val="0"/>
          <w:sz w:val="24"/>
          <w:szCs w:val="24"/>
          <w:lang w:val="en-US"/>
          <w14:ligatures w14:val="none"/>
        </w:rPr>
        <w:t>.</w:t>
      </w:r>
    </w:p>
    <w:p w14:paraId="6E65195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789C72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b/>
          <w:color w:val="000000"/>
          <w:kern w:val="0"/>
          <w:sz w:val="24"/>
          <w:szCs w:val="24"/>
          <w:lang w:val="en-US"/>
          <w14:ligatures w14:val="none"/>
        </w:rPr>
        <w:t>Válka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pokračuje</w:t>
      </w:r>
      <w:proofErr w:type="spellEnd"/>
      <w:r w:rsidRPr="00194F3C">
        <w:rPr>
          <w:rFonts w:ascii="Calibri" w:eastAsia="Calibri" w:hAnsi="Calibri" w:cs="Calibri"/>
          <w:b/>
          <w:color w:val="000000"/>
          <w:kern w:val="0"/>
          <w:sz w:val="24"/>
          <w:szCs w:val="24"/>
          <w:lang w:val="en-US"/>
          <w14:ligatures w14:val="none"/>
        </w:rPr>
        <w:t xml:space="preserve">, ale Julja se </w:t>
      </w:r>
      <w:proofErr w:type="spellStart"/>
      <w:r w:rsidRPr="00194F3C">
        <w:rPr>
          <w:rFonts w:ascii="Calibri" w:eastAsia="Calibri" w:hAnsi="Calibri" w:cs="Calibri"/>
          <w:b/>
          <w:color w:val="000000"/>
          <w:kern w:val="0"/>
          <w:sz w:val="24"/>
          <w:szCs w:val="24"/>
          <w:lang w:val="en-US"/>
          <w14:ligatures w14:val="none"/>
        </w:rPr>
        <w:t>vra</w:t>
      </w:r>
      <w:r w:rsidRPr="00194F3C">
        <w:rPr>
          <w:rFonts w:ascii="Calibri" w:eastAsia="Calibri" w:hAnsi="Calibri" w:cs="Calibri"/>
          <w:b/>
          <w:kern w:val="0"/>
          <w:sz w:val="24"/>
          <w:szCs w:val="24"/>
          <w:lang w:val="en-US"/>
          <w14:ligatures w14:val="none"/>
        </w:rPr>
        <w:t>cí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domů</w:t>
      </w:r>
      <w:proofErr w:type="spellEnd"/>
      <w:r w:rsidRPr="00194F3C">
        <w:rPr>
          <w:rFonts w:ascii="Calibri" w:eastAsia="Calibri" w:hAnsi="Calibri" w:cs="Calibri"/>
          <w:b/>
          <w:kern w:val="0"/>
          <w:sz w:val="24"/>
          <w:szCs w:val="24"/>
          <w:lang w:val="en-US"/>
          <w14:ligatures w14:val="none"/>
        </w:rPr>
        <w:t xml:space="preserve"> o </w:t>
      </w:r>
      <w:proofErr w:type="spellStart"/>
      <w:r w:rsidRPr="00194F3C">
        <w:rPr>
          <w:rFonts w:ascii="Calibri" w:eastAsia="Calibri" w:hAnsi="Calibri" w:cs="Calibri"/>
          <w:b/>
          <w:kern w:val="0"/>
          <w:sz w:val="24"/>
          <w:szCs w:val="24"/>
          <w:lang w:val="en-US"/>
          <w14:ligatures w14:val="none"/>
        </w:rPr>
        <w:t>něco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dřív</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zbytek</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rodiny</w:t>
      </w:r>
      <w:proofErr w:type="spellEnd"/>
      <w:r w:rsidRPr="00194F3C">
        <w:rPr>
          <w:rFonts w:ascii="Calibri" w:eastAsia="Calibri" w:hAnsi="Calibri" w:cs="Calibri"/>
          <w:b/>
          <w:kern w:val="0"/>
          <w:sz w:val="24"/>
          <w:szCs w:val="24"/>
          <w:lang w:val="en-US"/>
          <w14:ligatures w14:val="none"/>
        </w:rPr>
        <w:t>. </w:t>
      </w:r>
    </w:p>
    <w:p w14:paraId="3BAAA825"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1D01600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25.</w:t>
      </w:r>
      <w:r w:rsidRPr="00194F3C">
        <w:rPr>
          <w:rFonts w:ascii="Calibri" w:eastAsia="Calibri" w:hAnsi="Calibri" w:cs="Calibri"/>
          <w:b/>
          <w:kern w:val="0"/>
          <w:sz w:val="24"/>
          <w:szCs w:val="24"/>
          <w:lang w:val="en-US"/>
          <w14:ligatures w14:val="none"/>
        </w:rPr>
        <w:t xml:space="preserve">února </w:t>
      </w:r>
      <w:r w:rsidRPr="00194F3C">
        <w:rPr>
          <w:rFonts w:ascii="Calibri" w:eastAsia="Calibri" w:hAnsi="Calibri" w:cs="Calibri"/>
          <w:b/>
          <w:color w:val="000000"/>
          <w:kern w:val="0"/>
          <w:sz w:val="24"/>
          <w:szCs w:val="24"/>
          <w:lang w:val="en-US"/>
          <w14:ligatures w14:val="none"/>
        </w:rPr>
        <w:t xml:space="preserve">2023 </w:t>
      </w:r>
      <w:r w:rsidRPr="00194F3C">
        <w:rPr>
          <w:rFonts w:ascii="Calibri" w:eastAsia="Calibri" w:hAnsi="Calibri" w:cs="Calibri"/>
          <w:b/>
          <w:color w:val="000000"/>
          <w:kern w:val="0"/>
          <w:sz w:val="24"/>
          <w:szCs w:val="24"/>
          <w:lang w:val="en-US"/>
          <w14:ligatures w14:val="none"/>
        </w:rPr>
        <w:tab/>
      </w:r>
    </w:p>
    <w:p w14:paraId="58CD6BB8"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Lv</w:t>
      </w:r>
      <w:r w:rsidRPr="00194F3C">
        <w:rPr>
          <w:rFonts w:ascii="Calibri" w:eastAsia="Calibri" w:hAnsi="Calibri" w:cs="Calibri"/>
          <w:b/>
          <w:kern w:val="0"/>
          <w:sz w:val="24"/>
          <w:szCs w:val="24"/>
          <w:lang w:val="en-US"/>
          <w14:ligatures w14:val="none"/>
        </w:rPr>
        <w:t>i</w:t>
      </w:r>
      <w:r w:rsidRPr="00194F3C">
        <w:rPr>
          <w:rFonts w:ascii="Calibri" w:eastAsia="Calibri" w:hAnsi="Calibri" w:cs="Calibri"/>
          <w:b/>
          <w:color w:val="000000"/>
          <w:kern w:val="0"/>
          <w:sz w:val="24"/>
          <w:szCs w:val="24"/>
          <w:lang w:val="en-US"/>
          <w14:ligatures w14:val="none"/>
        </w:rPr>
        <w:t xml:space="preserve">v, </w:t>
      </w:r>
      <w:proofErr w:type="spellStart"/>
      <w:r w:rsidRPr="00194F3C">
        <w:rPr>
          <w:rFonts w:ascii="Calibri" w:eastAsia="Calibri" w:hAnsi="Calibri" w:cs="Calibri"/>
          <w:b/>
          <w:color w:val="000000"/>
          <w:kern w:val="0"/>
          <w:sz w:val="24"/>
          <w:szCs w:val="24"/>
          <w:lang w:val="en-US"/>
          <w14:ligatures w14:val="none"/>
        </w:rPr>
        <w:t>město</w:t>
      </w:r>
      <w:proofErr w:type="spellEnd"/>
      <w:r w:rsidRPr="00194F3C">
        <w:rPr>
          <w:rFonts w:ascii="Calibri" w:eastAsia="Calibri" w:hAnsi="Calibri" w:cs="Calibri"/>
          <w:b/>
          <w:color w:val="000000"/>
          <w:kern w:val="0"/>
          <w:sz w:val="24"/>
          <w:szCs w:val="24"/>
          <w:lang w:val="en-US"/>
          <w14:ligatures w14:val="none"/>
        </w:rPr>
        <w:t xml:space="preserve"> </w:t>
      </w:r>
      <w:r w:rsidRPr="00194F3C">
        <w:rPr>
          <w:rFonts w:ascii="Calibri" w:eastAsia="Calibri" w:hAnsi="Calibri" w:cs="Calibri"/>
          <w:b/>
          <w:kern w:val="0"/>
          <w:sz w:val="24"/>
          <w:szCs w:val="24"/>
          <w:lang w:val="en-US"/>
          <w14:ligatures w14:val="none"/>
        </w:rPr>
        <w:t xml:space="preserve">v </w:t>
      </w:r>
      <w:proofErr w:type="spellStart"/>
      <w:r w:rsidRPr="00194F3C">
        <w:rPr>
          <w:rFonts w:ascii="Calibri" w:eastAsia="Calibri" w:hAnsi="Calibri" w:cs="Calibri"/>
          <w:b/>
          <w:color w:val="000000"/>
          <w:kern w:val="0"/>
          <w:sz w:val="24"/>
          <w:szCs w:val="24"/>
          <w:lang w:val="en-US"/>
          <w14:ligatures w14:val="none"/>
        </w:rPr>
        <w:t>Západní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Ukrajině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asi</w:t>
      </w:r>
      <w:proofErr w:type="spellEnd"/>
      <w:r w:rsidRPr="00194F3C">
        <w:rPr>
          <w:rFonts w:ascii="Calibri" w:eastAsia="Calibri" w:hAnsi="Calibri" w:cs="Calibri"/>
          <w:b/>
          <w:kern w:val="0"/>
          <w:sz w:val="24"/>
          <w:szCs w:val="24"/>
          <w:lang w:val="en-US"/>
          <w14:ligatures w14:val="none"/>
        </w:rPr>
        <w:t xml:space="preserve"> </w:t>
      </w:r>
      <w:r w:rsidRPr="00194F3C">
        <w:rPr>
          <w:rFonts w:ascii="Calibri" w:eastAsia="Calibri" w:hAnsi="Calibri" w:cs="Calibri"/>
          <w:b/>
          <w:color w:val="000000"/>
          <w:kern w:val="0"/>
          <w:sz w:val="24"/>
          <w:szCs w:val="24"/>
          <w:lang w:val="en-US"/>
          <w14:ligatures w14:val="none"/>
        </w:rPr>
        <w:t xml:space="preserve">70 km od </w:t>
      </w:r>
      <w:proofErr w:type="spellStart"/>
      <w:r w:rsidRPr="00194F3C">
        <w:rPr>
          <w:rFonts w:ascii="Calibri" w:eastAsia="Calibri" w:hAnsi="Calibri" w:cs="Calibri"/>
          <w:b/>
          <w:color w:val="000000"/>
          <w:kern w:val="0"/>
          <w:sz w:val="24"/>
          <w:szCs w:val="24"/>
          <w:lang w:val="en-US"/>
          <w14:ligatures w14:val="none"/>
        </w:rPr>
        <w:t>ruských</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hranic</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Město</w:t>
      </w:r>
      <w:proofErr w:type="spellEnd"/>
      <w:r w:rsidRPr="00194F3C">
        <w:rPr>
          <w:rFonts w:ascii="Calibri" w:eastAsia="Calibri" w:hAnsi="Calibri" w:cs="Calibri"/>
          <w:b/>
          <w:color w:val="000000"/>
          <w:kern w:val="0"/>
          <w:sz w:val="24"/>
          <w:szCs w:val="24"/>
          <w:lang w:val="en-US"/>
          <w14:ligatures w14:val="none"/>
        </w:rPr>
        <w:t xml:space="preserve"> je </w:t>
      </w:r>
      <w:proofErr w:type="spellStart"/>
      <w:r w:rsidRPr="00194F3C">
        <w:rPr>
          <w:rFonts w:ascii="Calibri" w:eastAsia="Calibri" w:hAnsi="Calibri" w:cs="Calibri"/>
          <w:b/>
          <w:color w:val="000000"/>
          <w:kern w:val="0"/>
          <w:sz w:val="24"/>
          <w:szCs w:val="24"/>
          <w:lang w:val="en-US"/>
          <w14:ligatures w14:val="none"/>
        </w:rPr>
        <w:t>považováno</w:t>
      </w:r>
      <w:proofErr w:type="spellEnd"/>
      <w:r w:rsidRPr="00194F3C">
        <w:rPr>
          <w:rFonts w:ascii="Calibri" w:eastAsia="Calibri" w:hAnsi="Calibri" w:cs="Calibri"/>
          <w:b/>
          <w:color w:val="000000"/>
          <w:kern w:val="0"/>
          <w:sz w:val="24"/>
          <w:szCs w:val="24"/>
          <w:lang w:val="en-US"/>
          <w14:ligatures w14:val="none"/>
        </w:rPr>
        <w:t xml:space="preserve"> za </w:t>
      </w:r>
      <w:proofErr w:type="spellStart"/>
      <w:r w:rsidRPr="00194F3C">
        <w:rPr>
          <w:rFonts w:ascii="Calibri" w:eastAsia="Calibri" w:hAnsi="Calibri" w:cs="Calibri"/>
          <w:b/>
          <w:color w:val="000000"/>
          <w:kern w:val="0"/>
          <w:sz w:val="24"/>
          <w:szCs w:val="24"/>
          <w:lang w:val="en-US"/>
          <w14:ligatures w14:val="none"/>
        </w:rPr>
        <w:t>relativně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bezpečné</w:t>
      </w:r>
      <w:proofErr w:type="spellEnd"/>
      <w:r w:rsidRPr="00194F3C">
        <w:rPr>
          <w:rFonts w:ascii="Calibri" w:eastAsia="Calibri" w:hAnsi="Calibri" w:cs="Calibri"/>
          <w:b/>
          <w:color w:val="000000"/>
          <w:kern w:val="0"/>
          <w:sz w:val="24"/>
          <w:szCs w:val="24"/>
          <w:lang w:val="en-US"/>
          <w14:ligatures w14:val="none"/>
        </w:rPr>
        <w:t xml:space="preserve">, i </w:t>
      </w:r>
      <w:proofErr w:type="spellStart"/>
      <w:r w:rsidRPr="00194F3C">
        <w:rPr>
          <w:rFonts w:ascii="Calibri" w:eastAsia="Calibri" w:hAnsi="Calibri" w:cs="Calibri"/>
          <w:b/>
          <w:color w:val="000000"/>
          <w:kern w:val="0"/>
          <w:sz w:val="24"/>
          <w:szCs w:val="24"/>
          <w:lang w:val="en-US"/>
          <w14:ligatures w14:val="none"/>
        </w:rPr>
        <w:t>přesto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zde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téměř</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každý</w:t>
      </w:r>
      <w:proofErr w:type="spellEnd"/>
      <w:r w:rsidRPr="00194F3C">
        <w:rPr>
          <w:rFonts w:ascii="Calibri" w:eastAsia="Calibri" w:hAnsi="Calibri" w:cs="Calibri"/>
          <w:b/>
          <w:color w:val="000000"/>
          <w:kern w:val="0"/>
          <w:sz w:val="24"/>
          <w:szCs w:val="24"/>
          <w:lang w:val="en-US"/>
          <w14:ligatures w14:val="none"/>
        </w:rPr>
        <w:t xml:space="preserve"> den </w:t>
      </w:r>
      <w:proofErr w:type="spellStart"/>
      <w:r w:rsidRPr="00194F3C">
        <w:rPr>
          <w:rFonts w:ascii="Calibri" w:eastAsia="Calibri" w:hAnsi="Calibri" w:cs="Calibri"/>
          <w:b/>
          <w:color w:val="000000"/>
          <w:kern w:val="0"/>
          <w:sz w:val="24"/>
          <w:szCs w:val="24"/>
          <w:lang w:val="en-US"/>
          <w14:ligatures w14:val="none"/>
        </w:rPr>
        <w:t>znějí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sirény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Obávaná</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ruská</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raketa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Kinžál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doletí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zhruba</w:t>
      </w:r>
      <w:proofErr w:type="spellEnd"/>
      <w:r w:rsidRPr="00194F3C">
        <w:rPr>
          <w:rFonts w:ascii="Calibri" w:eastAsia="Calibri" w:hAnsi="Calibri" w:cs="Calibri"/>
          <w:b/>
          <w:color w:val="000000"/>
          <w:kern w:val="0"/>
          <w:sz w:val="24"/>
          <w:szCs w:val="24"/>
          <w:lang w:val="en-US"/>
          <w14:ligatures w14:val="none"/>
        </w:rPr>
        <w:t xml:space="preserve"> za 5 </w:t>
      </w:r>
      <w:proofErr w:type="spellStart"/>
      <w:r w:rsidRPr="00194F3C">
        <w:rPr>
          <w:rFonts w:ascii="Calibri" w:eastAsia="Calibri" w:hAnsi="Calibri" w:cs="Calibri"/>
          <w:b/>
          <w:color w:val="000000"/>
          <w:kern w:val="0"/>
          <w:sz w:val="24"/>
          <w:szCs w:val="24"/>
          <w:lang w:val="en-US"/>
          <w14:ligatures w14:val="none"/>
        </w:rPr>
        <w:t>minut</w:t>
      </w:r>
      <w:proofErr w:type="spellEnd"/>
      <w:r w:rsidRPr="00194F3C">
        <w:rPr>
          <w:rFonts w:ascii="Calibri" w:eastAsia="Calibri" w:hAnsi="Calibri" w:cs="Calibri"/>
          <w:b/>
          <w:color w:val="000000"/>
          <w:kern w:val="0"/>
          <w:sz w:val="24"/>
          <w:szCs w:val="24"/>
          <w:lang w:val="en-US"/>
          <w14:ligatures w14:val="none"/>
        </w:rPr>
        <w:t xml:space="preserve"> a 20 </w:t>
      </w:r>
      <w:proofErr w:type="spellStart"/>
      <w:r w:rsidRPr="00194F3C">
        <w:rPr>
          <w:rFonts w:ascii="Calibri" w:eastAsia="Calibri" w:hAnsi="Calibri" w:cs="Calibri"/>
          <w:b/>
          <w:color w:val="000000"/>
          <w:kern w:val="0"/>
          <w:sz w:val="24"/>
          <w:szCs w:val="24"/>
          <w:lang w:val="en-US"/>
          <w14:ligatures w14:val="none"/>
        </w:rPr>
        <w:t>vteřin</w:t>
      </w:r>
      <w:proofErr w:type="spellEnd"/>
      <w:r w:rsidRPr="00194F3C">
        <w:rPr>
          <w:rFonts w:ascii="Calibri" w:eastAsia="Calibri" w:hAnsi="Calibri" w:cs="Calibri"/>
          <w:b/>
          <w:color w:val="000000"/>
          <w:kern w:val="0"/>
          <w:sz w:val="24"/>
          <w:szCs w:val="24"/>
          <w:lang w:val="en-US"/>
          <w14:ligatures w14:val="none"/>
        </w:rPr>
        <w:t>.</w:t>
      </w:r>
    </w:p>
    <w:p w14:paraId="5BAA4BC2"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r w:rsidRPr="00194F3C">
        <w:rPr>
          <w:rFonts w:ascii="Calibri" w:eastAsia="Calibri" w:hAnsi="Calibri" w:cs="Calibri"/>
          <w:b/>
          <w:kern w:val="0"/>
          <w:sz w:val="24"/>
          <w:szCs w:val="24"/>
          <w:lang w:val="en-US"/>
          <w14:ligatures w14:val="none"/>
        </w:rPr>
        <w:t>11:15</w:t>
      </w:r>
    </w:p>
    <w:p w14:paraId="2F292A1E"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p>
    <w:p w14:paraId="5941962A"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442ABE3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Juljičko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sluníčko</w:t>
      </w:r>
      <w:proofErr w:type="spellEnd"/>
      <w:r w:rsidRPr="00194F3C">
        <w:rPr>
          <w:rFonts w:ascii="Calibri" w:eastAsia="Calibri" w:hAnsi="Calibri" w:cs="Calibri"/>
          <w:color w:val="000000"/>
          <w:kern w:val="0"/>
          <w:sz w:val="24"/>
          <w:szCs w:val="24"/>
          <w:lang w:val="en-US"/>
          <w14:ligatures w14:val="none"/>
        </w:rPr>
        <w:t>.</w:t>
      </w:r>
    </w:p>
    <w:p w14:paraId="36D058F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Kde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jsi</w:t>
      </w:r>
      <w:proofErr w:type="spellEnd"/>
      <w:r w:rsidRPr="00194F3C">
        <w:rPr>
          <w:rFonts w:ascii="Calibri" w:eastAsia="Calibri" w:hAnsi="Calibri" w:cs="Calibri"/>
          <w:kern w:val="0"/>
          <w:sz w:val="24"/>
          <w:szCs w:val="24"/>
          <w:lang w:val="en-US"/>
          <w14:ligatures w14:val="none"/>
        </w:rPr>
        <w:t>?</w:t>
      </w:r>
    </w:p>
    <w:p w14:paraId="71F0CCE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DF25C7E" w14:textId="77777777" w:rsidR="00194F3C" w:rsidRPr="00194F3C" w:rsidRDefault="00194F3C" w:rsidP="00194F3C">
      <w:pPr>
        <w:spacing w:after="0" w:line="360" w:lineRule="auto"/>
        <w:ind w:left="2832" w:firstLine="944"/>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mami,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Lvově</w:t>
      </w:r>
      <w:proofErr w:type="spellEnd"/>
      <w:r w:rsidRPr="00194F3C">
        <w:rPr>
          <w:rFonts w:ascii="Calibri" w:eastAsia="Calibri" w:hAnsi="Calibri" w:cs="Calibri"/>
          <w:color w:val="000000"/>
          <w:kern w:val="0"/>
          <w:sz w:val="24"/>
          <w:szCs w:val="24"/>
          <w:lang w:val="en-US"/>
          <w14:ligatures w14:val="none"/>
        </w:rPr>
        <w:t>. </w:t>
      </w:r>
    </w:p>
    <w:p w14:paraId="15D310D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5D39AB0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 co cesta?</w:t>
      </w:r>
    </w:p>
    <w:p w14:paraId="0862D16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Mohla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spát</w:t>
      </w:r>
      <w:proofErr w:type="spellEnd"/>
      <w:r w:rsidRPr="00194F3C">
        <w:rPr>
          <w:rFonts w:ascii="Calibri" w:eastAsia="Calibri" w:hAnsi="Calibri" w:cs="Calibri"/>
          <w:color w:val="000000"/>
          <w:kern w:val="0"/>
          <w:sz w:val="24"/>
          <w:szCs w:val="24"/>
          <w:lang w:val="en-US"/>
          <w14:ligatures w14:val="none"/>
        </w:rPr>
        <w:t>?</w:t>
      </w:r>
    </w:p>
    <w:p w14:paraId="52076C0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1C810B4"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Jo </w:t>
      </w:r>
      <w:proofErr w:type="spellStart"/>
      <w:r w:rsidRPr="00194F3C">
        <w:rPr>
          <w:rFonts w:ascii="Calibri" w:eastAsia="Calibri" w:hAnsi="Calibri" w:cs="Calibri"/>
          <w:color w:val="000000"/>
          <w:kern w:val="0"/>
          <w:sz w:val="24"/>
          <w:szCs w:val="24"/>
          <w:lang w:val="en-US"/>
          <w14:ligatures w14:val="none"/>
        </w:rPr>
        <w:t>skoro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celý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prospala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jdu</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města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sraz</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pár</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kamarádama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odsud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pojedu</w:t>
      </w:r>
      <w:proofErr w:type="spellEnd"/>
      <w:r w:rsidRPr="00194F3C">
        <w:rPr>
          <w:rFonts w:ascii="Calibri" w:eastAsia="Calibri" w:hAnsi="Calibri" w:cs="Calibri"/>
          <w:color w:val="000000"/>
          <w:kern w:val="0"/>
          <w:sz w:val="24"/>
          <w:szCs w:val="24"/>
          <w:lang w:val="en-US"/>
          <w14:ligatures w14:val="none"/>
        </w:rPr>
        <w:t>.</w:t>
      </w:r>
    </w:p>
    <w:p w14:paraId="733579C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658E479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 v </w:t>
      </w:r>
      <w:proofErr w:type="spellStart"/>
      <w:r w:rsidRPr="00194F3C">
        <w:rPr>
          <w:rFonts w:ascii="Calibri" w:eastAsia="Calibri" w:hAnsi="Calibri" w:cs="Calibri"/>
          <w:color w:val="000000"/>
          <w:kern w:val="0"/>
          <w:sz w:val="24"/>
          <w:szCs w:val="24"/>
          <w:lang w:val="en-US"/>
          <w14:ligatures w14:val="none"/>
        </w:rPr>
        <w:t>kolik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jede</w:t>
      </w:r>
      <w:proofErr w:type="spellEnd"/>
      <w:r w:rsidRPr="00194F3C">
        <w:rPr>
          <w:rFonts w:ascii="Calibri" w:eastAsia="Calibri" w:hAnsi="Calibri" w:cs="Calibri"/>
          <w:color w:val="000000"/>
          <w:kern w:val="0"/>
          <w:sz w:val="24"/>
          <w:szCs w:val="24"/>
          <w:lang w:val="en-US"/>
          <w14:ligatures w14:val="none"/>
        </w:rPr>
        <w:t xml:space="preserve"> ze </w:t>
      </w:r>
      <w:proofErr w:type="spellStart"/>
      <w:r w:rsidRPr="00194F3C">
        <w:rPr>
          <w:rFonts w:ascii="Calibri" w:eastAsia="Calibri" w:hAnsi="Calibri" w:cs="Calibri"/>
          <w:color w:val="000000"/>
          <w:kern w:val="0"/>
          <w:sz w:val="24"/>
          <w:szCs w:val="24"/>
          <w:lang w:val="en-US"/>
          <w14:ligatures w14:val="none"/>
        </w:rPr>
        <w:t>Lvova</w:t>
      </w:r>
      <w:proofErr w:type="spellEnd"/>
      <w:r w:rsidRPr="00194F3C">
        <w:rPr>
          <w:rFonts w:ascii="Calibri" w:eastAsia="Calibri" w:hAnsi="Calibri" w:cs="Calibri"/>
          <w:color w:val="000000"/>
          <w:kern w:val="0"/>
          <w:sz w:val="24"/>
          <w:szCs w:val="24"/>
          <w:lang w:val="en-US"/>
          <w14:ligatures w14:val="none"/>
        </w:rPr>
        <w:t>?</w:t>
      </w:r>
    </w:p>
    <w:p w14:paraId="1E5E9EA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2EF9BBE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18:25. V </w:t>
      </w:r>
      <w:proofErr w:type="spellStart"/>
      <w:r w:rsidRPr="00194F3C">
        <w:rPr>
          <w:rFonts w:ascii="Calibri" w:eastAsia="Calibri" w:hAnsi="Calibri" w:cs="Calibri"/>
          <w:color w:val="000000"/>
          <w:kern w:val="0"/>
          <w:sz w:val="24"/>
          <w:szCs w:val="24"/>
          <w:lang w:val="en-US"/>
          <w14:ligatures w14:val="none"/>
        </w:rPr>
        <w:t>pohodě</w:t>
      </w:r>
      <w:proofErr w:type="spellEnd"/>
      <w:r w:rsidRPr="00194F3C">
        <w:rPr>
          <w:rFonts w:ascii="Calibri" w:eastAsia="Calibri" w:hAnsi="Calibri" w:cs="Calibri"/>
          <w:color w:val="000000"/>
          <w:kern w:val="0"/>
          <w:sz w:val="24"/>
          <w:szCs w:val="24"/>
          <w:lang w:val="en-US"/>
          <w14:ligatures w14:val="none"/>
        </w:rPr>
        <w:t>, mami.</w:t>
      </w:r>
    </w:p>
    <w:p w14:paraId="3DAB103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669B0D9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dávej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vědět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w:t>
      </w:r>
    </w:p>
    <w:p w14:paraId="656619D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8FB780D"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Neboj</w:t>
      </w:r>
      <w:proofErr w:type="spellEnd"/>
      <w:r w:rsidRPr="00194F3C">
        <w:rPr>
          <w:rFonts w:ascii="Calibri" w:eastAsia="Calibri" w:hAnsi="Calibri" w:cs="Calibri"/>
          <w:color w:val="000000"/>
          <w:kern w:val="0"/>
          <w:sz w:val="24"/>
          <w:szCs w:val="24"/>
          <w:lang w:val="en-US"/>
          <w14:ligatures w14:val="none"/>
        </w:rPr>
        <w:t xml:space="preserve">, mami. </w:t>
      </w:r>
      <w:proofErr w:type="gramStart"/>
      <w:r w:rsidRPr="00194F3C">
        <w:rPr>
          <w:rFonts w:ascii="Calibri" w:eastAsia="Calibri" w:hAnsi="Calibri" w:cs="Calibri"/>
          <w:color w:val="000000"/>
          <w:kern w:val="0"/>
          <w:sz w:val="24"/>
          <w:szCs w:val="24"/>
          <w:lang w:val="en-US"/>
          <w14:ligatures w14:val="none"/>
        </w:rPr>
        <w:t xml:space="preserve">Tady se </w:t>
      </w:r>
      <w:proofErr w:type="spellStart"/>
      <w:r w:rsidRPr="00194F3C">
        <w:rPr>
          <w:rFonts w:ascii="Calibri" w:eastAsia="Calibri" w:hAnsi="Calibri" w:cs="Calibri"/>
          <w:color w:val="000000"/>
          <w:kern w:val="0"/>
          <w:sz w:val="24"/>
          <w:szCs w:val="24"/>
          <w:lang w:val="en-US"/>
          <w14:ligatures w14:val="none"/>
        </w:rPr>
        <w:t>nic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neděje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buď</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klidu</w:t>
      </w:r>
      <w:proofErr w:type="spellEnd"/>
      <w:r w:rsidRPr="00194F3C">
        <w:rPr>
          <w:rFonts w:ascii="Calibri" w:eastAsia="Calibri" w:hAnsi="Calibri" w:cs="Calibri"/>
          <w:color w:val="000000"/>
          <w:kern w:val="0"/>
          <w:sz w:val="24"/>
          <w:szCs w:val="24"/>
          <w:lang w:val="en-US"/>
          <w14:ligatures w14:val="none"/>
        </w:rPr>
        <w:t>.</w:t>
      </w:r>
      <w:proofErr w:type="gramEnd"/>
    </w:p>
    <w:p w14:paraId="02393DC1"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
    <w:p w14:paraId="6902BCF9"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Táňa: </w:t>
      </w:r>
    </w:p>
    <w:p w14:paraId="29188E9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w:t>
      </w:r>
    </w:p>
    <w:p w14:paraId="2E228062" w14:textId="77777777" w:rsidR="00194F3C" w:rsidRPr="00194F3C" w:rsidRDefault="00194F3C" w:rsidP="00194F3C">
      <w:pPr>
        <w:spacing w:after="0" w:line="360" w:lineRule="auto"/>
        <w:ind w:left="3776" w:firstLine="543"/>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7CA4076A"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Mluvila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tátou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w:t>
      </w:r>
      <w:proofErr w:type="spellEnd"/>
      <w:r w:rsidRPr="00194F3C">
        <w:rPr>
          <w:rFonts w:ascii="Calibri" w:eastAsia="Calibri" w:hAnsi="Calibri" w:cs="Calibri"/>
          <w:color w:val="000000"/>
          <w:kern w:val="0"/>
          <w:sz w:val="24"/>
          <w:szCs w:val="24"/>
          <w:lang w:val="en-US"/>
          <w14:ligatures w14:val="none"/>
        </w:rPr>
        <w:t xml:space="preserve"> u </w:t>
      </w:r>
      <w:proofErr w:type="spellStart"/>
      <w:r w:rsidRPr="00194F3C">
        <w:rPr>
          <w:rFonts w:ascii="Calibri" w:eastAsia="Calibri" w:hAnsi="Calibri" w:cs="Calibri"/>
          <w:color w:val="000000"/>
          <w:kern w:val="0"/>
          <w:sz w:val="24"/>
          <w:szCs w:val="24"/>
          <w:lang w:val="en-US"/>
          <w14:ligatures w14:val="none"/>
        </w:rPr>
        <w:t>nás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xml:space="preserve">, dal to tam </w:t>
      </w:r>
      <w:proofErr w:type="spellStart"/>
      <w:r w:rsidRPr="00194F3C">
        <w:rPr>
          <w:rFonts w:ascii="Calibri" w:eastAsia="Calibri" w:hAnsi="Calibri" w:cs="Calibri"/>
          <w:color w:val="000000"/>
          <w:kern w:val="0"/>
          <w:sz w:val="24"/>
          <w:szCs w:val="24"/>
          <w:lang w:val="en-US"/>
          <w14:ligatures w14:val="none"/>
        </w:rPr>
        <w:t>prej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trochu</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kupy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Vyčistil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plesnivou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ledničku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chemií</w:t>
      </w:r>
      <w:proofErr w:type="spellEnd"/>
      <w:r w:rsidRPr="00194F3C">
        <w:rPr>
          <w:rFonts w:ascii="Calibri" w:eastAsia="Calibri" w:hAnsi="Calibri" w:cs="Calibri"/>
          <w:color w:val="000000"/>
          <w:kern w:val="0"/>
          <w:sz w:val="24"/>
          <w:szCs w:val="24"/>
          <w:lang w:val="en-US"/>
          <w14:ligatures w14:val="none"/>
        </w:rPr>
        <w:t>. </w:t>
      </w:r>
    </w:p>
    <w:p w14:paraId="3BBD693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6C7A389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Táta</w:t>
      </w:r>
      <w:proofErr w:type="spellEnd"/>
      <w:r w:rsidRPr="00194F3C">
        <w:rPr>
          <w:rFonts w:ascii="Calibri" w:eastAsia="Calibri" w:hAnsi="Calibri" w:cs="Calibri"/>
          <w:color w:val="000000"/>
          <w:kern w:val="0"/>
          <w:sz w:val="24"/>
          <w:szCs w:val="24"/>
          <w:lang w:val="en-US"/>
          <w14:ligatures w14:val="none"/>
        </w:rPr>
        <w:t xml:space="preserve"> se toho </w:t>
      </w:r>
      <w:proofErr w:type="spellStart"/>
      <w:r w:rsidRPr="00194F3C">
        <w:rPr>
          <w:rFonts w:ascii="Calibri" w:eastAsia="Calibri" w:hAnsi="Calibri" w:cs="Calibri"/>
          <w:color w:val="000000"/>
          <w:kern w:val="0"/>
          <w:sz w:val="24"/>
          <w:szCs w:val="24"/>
          <w:lang w:val="en-US"/>
          <w14:ligatures w14:val="none"/>
        </w:rPr>
        <w:t>nebojí</w:t>
      </w:r>
      <w:proofErr w:type="spellEnd"/>
      <w:r w:rsidRPr="00194F3C">
        <w:rPr>
          <w:rFonts w:ascii="Calibri" w:eastAsia="Calibri" w:hAnsi="Calibri" w:cs="Calibri"/>
          <w:color w:val="000000"/>
          <w:kern w:val="0"/>
          <w:sz w:val="24"/>
          <w:szCs w:val="24"/>
          <w:lang w:val="en-US"/>
          <w14:ligatures w14:val="none"/>
        </w:rPr>
        <w:t>…</w:t>
      </w:r>
    </w:p>
    <w:p w14:paraId="27DB1D34"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1BFC2E08"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máš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pravdu</w:t>
      </w:r>
      <w:proofErr w:type="spellEnd"/>
      <w:r w:rsidRPr="00194F3C">
        <w:rPr>
          <w:rFonts w:ascii="Calibri" w:eastAsia="Calibri" w:hAnsi="Calibri" w:cs="Calibri"/>
          <w:color w:val="000000"/>
          <w:kern w:val="0"/>
          <w:sz w:val="24"/>
          <w:szCs w:val="24"/>
          <w:lang w:val="en-US"/>
          <w14:ligatures w14:val="none"/>
        </w:rPr>
        <w:t xml:space="preserve">. </w:t>
      </w:r>
    </w:p>
    <w:p w14:paraId="347EB017"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7B362B4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Juličko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zdržovat</w:t>
      </w:r>
      <w:proofErr w:type="spellEnd"/>
      <w:r w:rsidRPr="00194F3C">
        <w:rPr>
          <w:rFonts w:ascii="Calibri" w:eastAsia="Calibri" w:hAnsi="Calibri" w:cs="Calibri"/>
          <w:color w:val="000000"/>
          <w:kern w:val="0"/>
          <w:sz w:val="24"/>
          <w:szCs w:val="24"/>
          <w:lang w:val="en-US"/>
          <w14:ligatures w14:val="none"/>
        </w:rPr>
        <w:t>.</w:t>
      </w:r>
    </w:p>
    <w:p w14:paraId="6826791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Posílám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pusu</w:t>
      </w:r>
      <w:proofErr w:type="spellEnd"/>
      <w:r w:rsidRPr="00194F3C">
        <w:rPr>
          <w:rFonts w:ascii="Calibri" w:eastAsia="Calibri" w:hAnsi="Calibri" w:cs="Calibri"/>
          <w:color w:val="000000"/>
          <w:kern w:val="0"/>
          <w:sz w:val="24"/>
          <w:szCs w:val="24"/>
          <w:lang w:val="en-US"/>
          <w14:ligatures w14:val="none"/>
        </w:rPr>
        <w:t>.</w:t>
      </w:r>
    </w:p>
    <w:p w14:paraId="26FF3ED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291AAAC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tobě</w:t>
      </w:r>
      <w:proofErr w:type="spellEnd"/>
      <w:r w:rsidRPr="00194F3C">
        <w:rPr>
          <w:rFonts w:ascii="Calibri" w:eastAsia="Calibri" w:hAnsi="Calibri" w:cs="Calibri"/>
          <w:color w:val="000000"/>
          <w:kern w:val="0"/>
          <w:sz w:val="24"/>
          <w:szCs w:val="24"/>
          <w:lang w:val="en-US"/>
          <w14:ligatures w14:val="none"/>
        </w:rPr>
        <w:t>, papa.</w:t>
      </w:r>
    </w:p>
    <w:p w14:paraId="7F15701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47B566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AAFE63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26.</w:t>
      </w:r>
      <w:r w:rsidRPr="00194F3C">
        <w:rPr>
          <w:rFonts w:ascii="Calibri" w:eastAsia="Calibri" w:hAnsi="Calibri" w:cs="Calibri"/>
          <w:b/>
          <w:kern w:val="0"/>
          <w:sz w:val="24"/>
          <w:szCs w:val="24"/>
          <w:lang w:val="en-US"/>
          <w14:ligatures w14:val="none"/>
        </w:rPr>
        <w:t xml:space="preserve">února </w:t>
      </w:r>
      <w:r w:rsidRPr="00194F3C">
        <w:rPr>
          <w:rFonts w:ascii="Calibri" w:eastAsia="Calibri" w:hAnsi="Calibri" w:cs="Calibri"/>
          <w:b/>
          <w:color w:val="000000"/>
          <w:kern w:val="0"/>
          <w:sz w:val="24"/>
          <w:szCs w:val="24"/>
          <w:lang w:val="en-US"/>
          <w14:ligatures w14:val="none"/>
        </w:rPr>
        <w:t>2023</w:t>
      </w:r>
      <w:r w:rsidRPr="00194F3C">
        <w:rPr>
          <w:rFonts w:ascii="Calibri" w:eastAsia="Calibri" w:hAnsi="Calibri" w:cs="Calibri"/>
          <w:b/>
          <w:color w:val="000000"/>
          <w:kern w:val="0"/>
          <w:sz w:val="24"/>
          <w:szCs w:val="24"/>
          <w:lang w:val="en-US"/>
          <w14:ligatures w14:val="none"/>
        </w:rPr>
        <w:tab/>
      </w:r>
    </w:p>
    <w:p w14:paraId="091FE2F7"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Charkov, </w:t>
      </w:r>
      <w:proofErr w:type="spellStart"/>
      <w:r w:rsidRPr="00194F3C">
        <w:rPr>
          <w:rFonts w:ascii="Calibri" w:eastAsia="Calibri" w:hAnsi="Calibri" w:cs="Calibri"/>
          <w:b/>
          <w:color w:val="000000"/>
          <w:kern w:val="0"/>
          <w:sz w:val="24"/>
          <w:szCs w:val="24"/>
          <w:lang w:val="en-US"/>
          <w14:ligatures w14:val="none"/>
        </w:rPr>
        <w:t>město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severovýchodě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Ukrajiny</w:t>
      </w:r>
      <w:proofErr w:type="spellEnd"/>
      <w:r w:rsidRPr="00194F3C">
        <w:rPr>
          <w:rFonts w:ascii="Calibri" w:eastAsia="Calibri" w:hAnsi="Calibri" w:cs="Calibri"/>
          <w:b/>
          <w:color w:val="000000"/>
          <w:kern w:val="0"/>
          <w:sz w:val="24"/>
          <w:szCs w:val="24"/>
          <w:lang w:val="en-US"/>
          <w14:ligatures w14:val="none"/>
        </w:rPr>
        <w:t>, 30 k</w:t>
      </w:r>
      <w:r w:rsidRPr="00194F3C">
        <w:rPr>
          <w:rFonts w:ascii="Calibri" w:eastAsia="Calibri" w:hAnsi="Calibri" w:cs="Calibri"/>
          <w:b/>
          <w:kern w:val="0"/>
          <w:sz w:val="24"/>
          <w:szCs w:val="24"/>
          <w:lang w:val="en-US"/>
          <w14:ligatures w14:val="none"/>
        </w:rPr>
        <w:t>m</w:t>
      </w:r>
      <w:r w:rsidRPr="00194F3C">
        <w:rPr>
          <w:rFonts w:ascii="Calibri" w:eastAsia="Calibri" w:hAnsi="Calibri" w:cs="Calibri"/>
          <w:b/>
          <w:color w:val="000000"/>
          <w:kern w:val="0"/>
          <w:sz w:val="24"/>
          <w:szCs w:val="24"/>
          <w:lang w:val="en-US"/>
          <w14:ligatures w14:val="none"/>
        </w:rPr>
        <w:t xml:space="preserve"> od </w:t>
      </w:r>
      <w:proofErr w:type="spellStart"/>
      <w:r w:rsidRPr="00194F3C">
        <w:rPr>
          <w:rFonts w:ascii="Calibri" w:eastAsia="Calibri" w:hAnsi="Calibri" w:cs="Calibri"/>
          <w:b/>
          <w:color w:val="000000"/>
          <w:kern w:val="0"/>
          <w:sz w:val="24"/>
          <w:szCs w:val="24"/>
          <w:lang w:val="en-US"/>
          <w14:ligatures w14:val="none"/>
        </w:rPr>
        <w:t>ruských</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hranic</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Raketa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krátkého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doletu</w:t>
      </w:r>
      <w:proofErr w:type="spellEnd"/>
      <w:r w:rsidRPr="00194F3C">
        <w:rPr>
          <w:rFonts w:ascii="Calibri" w:eastAsia="Calibri" w:hAnsi="Calibri" w:cs="Calibri"/>
          <w:b/>
          <w:color w:val="000000"/>
          <w:kern w:val="0"/>
          <w:sz w:val="24"/>
          <w:szCs w:val="24"/>
          <w:lang w:val="en-US"/>
          <w14:ligatures w14:val="none"/>
        </w:rPr>
        <w:t xml:space="preserve"> Iskander </w:t>
      </w:r>
      <w:proofErr w:type="spellStart"/>
      <w:r w:rsidRPr="00194F3C">
        <w:rPr>
          <w:rFonts w:ascii="Calibri" w:eastAsia="Calibri" w:hAnsi="Calibri" w:cs="Calibri"/>
          <w:b/>
          <w:color w:val="000000"/>
          <w:kern w:val="0"/>
          <w:sz w:val="24"/>
          <w:szCs w:val="24"/>
          <w:lang w:val="en-US"/>
          <w14:ligatures w14:val="none"/>
        </w:rPr>
        <w:t>sem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doletí</w:t>
      </w:r>
      <w:proofErr w:type="spellEnd"/>
      <w:r w:rsidRPr="00194F3C">
        <w:rPr>
          <w:rFonts w:ascii="Calibri" w:eastAsia="Calibri" w:hAnsi="Calibri" w:cs="Calibri"/>
          <w:b/>
          <w:color w:val="000000"/>
          <w:kern w:val="0"/>
          <w:sz w:val="24"/>
          <w:szCs w:val="24"/>
          <w:lang w:val="en-US"/>
          <w14:ligatures w14:val="none"/>
        </w:rPr>
        <w:t xml:space="preserve"> do 50ti </w:t>
      </w:r>
      <w:proofErr w:type="spellStart"/>
      <w:r w:rsidRPr="00194F3C">
        <w:rPr>
          <w:rFonts w:ascii="Calibri" w:eastAsia="Calibri" w:hAnsi="Calibri" w:cs="Calibri"/>
          <w:b/>
          <w:color w:val="000000"/>
          <w:kern w:val="0"/>
          <w:sz w:val="24"/>
          <w:szCs w:val="24"/>
          <w:lang w:val="en-US"/>
          <w14:ligatures w14:val="none"/>
        </w:rPr>
        <w:t>vteřin</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Před</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válkou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zde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žilo</w:t>
      </w:r>
      <w:proofErr w:type="spellEnd"/>
      <w:r w:rsidRPr="00194F3C">
        <w:rPr>
          <w:rFonts w:ascii="Calibri" w:eastAsia="Calibri" w:hAnsi="Calibri" w:cs="Calibri"/>
          <w:b/>
          <w:color w:val="000000"/>
          <w:kern w:val="0"/>
          <w:sz w:val="24"/>
          <w:szCs w:val="24"/>
          <w:lang w:val="en-US"/>
          <w14:ligatures w14:val="none"/>
        </w:rPr>
        <w:t xml:space="preserve"> 1,5 </w:t>
      </w:r>
      <w:proofErr w:type="spellStart"/>
      <w:r w:rsidRPr="00194F3C">
        <w:rPr>
          <w:rFonts w:ascii="Calibri" w:eastAsia="Calibri" w:hAnsi="Calibri" w:cs="Calibri"/>
          <w:b/>
          <w:color w:val="000000"/>
          <w:kern w:val="0"/>
          <w:sz w:val="24"/>
          <w:szCs w:val="24"/>
          <w:lang w:val="en-US"/>
          <w14:ligatures w14:val="none"/>
        </w:rPr>
        <w:t>milionu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lidí</w:t>
      </w:r>
      <w:proofErr w:type="spellEnd"/>
      <w:r w:rsidRPr="00194F3C">
        <w:rPr>
          <w:rFonts w:ascii="Calibri" w:eastAsia="Calibri" w:hAnsi="Calibri" w:cs="Calibri"/>
          <w:b/>
          <w:color w:val="000000"/>
          <w:kern w:val="0"/>
          <w:sz w:val="24"/>
          <w:szCs w:val="24"/>
          <w:lang w:val="en-US"/>
          <w14:ligatures w14:val="none"/>
        </w:rPr>
        <w:t xml:space="preserve">, se </w:t>
      </w:r>
      <w:proofErr w:type="spellStart"/>
      <w:r w:rsidRPr="00194F3C">
        <w:rPr>
          <w:rFonts w:ascii="Calibri" w:eastAsia="Calibri" w:hAnsi="Calibri" w:cs="Calibri"/>
          <w:b/>
          <w:color w:val="000000"/>
          <w:kern w:val="0"/>
          <w:sz w:val="24"/>
          <w:szCs w:val="24"/>
          <w:lang w:val="en-US"/>
          <w14:ligatures w14:val="none"/>
        </w:rPr>
        <w:t>začátkem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války</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únoru</w:t>
      </w:r>
      <w:proofErr w:type="spellEnd"/>
      <w:r w:rsidRPr="00194F3C">
        <w:rPr>
          <w:rFonts w:ascii="Calibri" w:eastAsia="Calibri" w:hAnsi="Calibri" w:cs="Calibri"/>
          <w:b/>
          <w:color w:val="000000"/>
          <w:kern w:val="0"/>
          <w:sz w:val="24"/>
          <w:szCs w:val="24"/>
          <w:lang w:val="en-US"/>
          <w14:ligatures w14:val="none"/>
        </w:rPr>
        <w:t xml:space="preserve"> 202</w:t>
      </w:r>
      <w:r w:rsidRPr="00194F3C">
        <w:rPr>
          <w:rFonts w:ascii="Calibri" w:eastAsia="Calibri" w:hAnsi="Calibri" w:cs="Calibri"/>
          <w:b/>
          <w:kern w:val="0"/>
          <w:sz w:val="24"/>
          <w:szCs w:val="24"/>
          <w:lang w:val="en-US"/>
          <w14:ligatures w14:val="none"/>
        </w:rPr>
        <w:t>2</w:t>
      </w:r>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sice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hodně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obyvatel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město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opustilo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přibylo</w:t>
      </w:r>
      <w:proofErr w:type="spellEnd"/>
      <w:r w:rsidRPr="00194F3C">
        <w:rPr>
          <w:rFonts w:ascii="Calibri" w:eastAsia="Calibri" w:hAnsi="Calibri" w:cs="Calibri"/>
          <w:b/>
          <w:color w:val="000000"/>
          <w:kern w:val="0"/>
          <w:sz w:val="24"/>
          <w:szCs w:val="24"/>
          <w:lang w:val="en-US"/>
          <w14:ligatures w14:val="none"/>
        </w:rPr>
        <w:t xml:space="preserve"> ale </w:t>
      </w:r>
      <w:proofErr w:type="spellStart"/>
      <w:r w:rsidRPr="00194F3C">
        <w:rPr>
          <w:rFonts w:ascii="Calibri" w:eastAsia="Calibri" w:hAnsi="Calibri" w:cs="Calibri"/>
          <w:b/>
          <w:kern w:val="0"/>
          <w:sz w:val="24"/>
          <w:szCs w:val="24"/>
          <w:lang w:val="en-US"/>
          <w14:ligatures w14:val="none"/>
        </w:rPr>
        <w:t>spoustu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uprchlíků</w:t>
      </w:r>
      <w:proofErr w:type="spellEnd"/>
      <w:r w:rsidRPr="00194F3C">
        <w:rPr>
          <w:rFonts w:ascii="Calibri" w:eastAsia="Calibri" w:hAnsi="Calibri" w:cs="Calibri"/>
          <w:b/>
          <w:color w:val="000000"/>
          <w:kern w:val="0"/>
          <w:sz w:val="24"/>
          <w:szCs w:val="24"/>
          <w:lang w:val="en-US"/>
          <w14:ligatures w14:val="none"/>
        </w:rPr>
        <w:t xml:space="preserve"> z </w:t>
      </w:r>
      <w:proofErr w:type="spellStart"/>
      <w:r w:rsidRPr="00194F3C">
        <w:rPr>
          <w:rFonts w:ascii="Calibri" w:eastAsia="Calibri" w:hAnsi="Calibri" w:cs="Calibri"/>
          <w:b/>
          <w:color w:val="000000"/>
          <w:kern w:val="0"/>
          <w:sz w:val="24"/>
          <w:szCs w:val="24"/>
          <w:lang w:val="en-US"/>
          <w14:ligatures w14:val="none"/>
        </w:rPr>
        <w:t>nově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okupovaných</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měst</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vesnic</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Ruská</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armáda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postoupila</w:t>
      </w:r>
      <w:proofErr w:type="spellEnd"/>
      <w:r w:rsidRPr="00194F3C">
        <w:rPr>
          <w:rFonts w:ascii="Calibri" w:eastAsia="Calibri" w:hAnsi="Calibri" w:cs="Calibri"/>
          <w:b/>
          <w:color w:val="000000"/>
          <w:kern w:val="0"/>
          <w:sz w:val="24"/>
          <w:szCs w:val="24"/>
          <w:lang w:val="en-US"/>
          <w14:ligatures w14:val="none"/>
        </w:rPr>
        <w:t xml:space="preserve"> z </w:t>
      </w:r>
      <w:proofErr w:type="spellStart"/>
      <w:r w:rsidRPr="00194F3C">
        <w:rPr>
          <w:rFonts w:ascii="Calibri" w:eastAsia="Calibri" w:hAnsi="Calibri" w:cs="Calibri"/>
          <w:b/>
          <w:color w:val="000000"/>
          <w:kern w:val="0"/>
          <w:sz w:val="24"/>
          <w:szCs w:val="24"/>
          <w:lang w:val="en-US"/>
          <w14:ligatures w14:val="none"/>
        </w:rPr>
        <w:t>východu</w:t>
      </w:r>
      <w:proofErr w:type="spellEnd"/>
      <w:r w:rsidRPr="00194F3C">
        <w:rPr>
          <w:rFonts w:ascii="Calibri" w:eastAsia="Calibri" w:hAnsi="Calibri" w:cs="Calibri"/>
          <w:b/>
          <w:color w:val="000000"/>
          <w:kern w:val="0"/>
          <w:sz w:val="24"/>
          <w:szCs w:val="24"/>
          <w:lang w:val="en-US"/>
          <w14:ligatures w14:val="none"/>
        </w:rPr>
        <w:t xml:space="preserve"> k </w:t>
      </w:r>
      <w:proofErr w:type="spellStart"/>
      <w:r w:rsidRPr="00194F3C">
        <w:rPr>
          <w:rFonts w:ascii="Calibri" w:eastAsia="Calibri" w:hAnsi="Calibri" w:cs="Calibri"/>
          <w:b/>
          <w:color w:val="000000"/>
          <w:kern w:val="0"/>
          <w:sz w:val="24"/>
          <w:szCs w:val="24"/>
          <w:lang w:val="en-US"/>
          <w14:ligatures w14:val="none"/>
        </w:rPr>
        <w:t>Charkovu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velmi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rychle</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už</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čtvrtý</w:t>
      </w:r>
      <w:proofErr w:type="spellEnd"/>
      <w:r w:rsidRPr="00194F3C">
        <w:rPr>
          <w:rFonts w:ascii="Calibri" w:eastAsia="Calibri" w:hAnsi="Calibri" w:cs="Calibri"/>
          <w:b/>
          <w:kern w:val="0"/>
          <w:sz w:val="24"/>
          <w:szCs w:val="24"/>
          <w:lang w:val="en-US"/>
          <w14:ligatures w14:val="none"/>
        </w:rPr>
        <w:t xml:space="preserve"> den </w:t>
      </w:r>
      <w:proofErr w:type="spellStart"/>
      <w:r w:rsidRPr="00194F3C">
        <w:rPr>
          <w:rFonts w:ascii="Calibri" w:eastAsia="Calibri" w:hAnsi="Calibri" w:cs="Calibri"/>
          <w:b/>
          <w:kern w:val="0"/>
          <w:sz w:val="24"/>
          <w:szCs w:val="24"/>
          <w:lang w:val="en-US"/>
          <w14:ligatures w14:val="none"/>
        </w:rPr>
        <w:t>invaze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vstoupila</w:t>
      </w:r>
      <w:proofErr w:type="spellEnd"/>
      <w:r w:rsidRPr="00194F3C">
        <w:rPr>
          <w:rFonts w:ascii="Calibri" w:eastAsia="Calibri" w:hAnsi="Calibri" w:cs="Calibri"/>
          <w:b/>
          <w:kern w:val="0"/>
          <w:sz w:val="24"/>
          <w:szCs w:val="24"/>
          <w:lang w:val="en-US"/>
          <w14:ligatures w14:val="none"/>
        </w:rPr>
        <w:t xml:space="preserve"> </w:t>
      </w:r>
      <w:r w:rsidRPr="00194F3C">
        <w:rPr>
          <w:rFonts w:ascii="Calibri" w:eastAsia="Calibri" w:hAnsi="Calibri" w:cs="Calibri"/>
          <w:b/>
          <w:color w:val="000000"/>
          <w:kern w:val="0"/>
          <w:sz w:val="24"/>
          <w:szCs w:val="24"/>
          <w:lang w:val="en-US"/>
          <w14:ligatures w14:val="none"/>
        </w:rPr>
        <w:t xml:space="preserve">do centra </w:t>
      </w:r>
      <w:proofErr w:type="spellStart"/>
      <w:r w:rsidRPr="00194F3C">
        <w:rPr>
          <w:rFonts w:ascii="Calibri" w:eastAsia="Calibri" w:hAnsi="Calibri" w:cs="Calibri"/>
          <w:b/>
          <w:color w:val="000000"/>
          <w:kern w:val="0"/>
          <w:sz w:val="24"/>
          <w:szCs w:val="24"/>
          <w:lang w:val="en-US"/>
          <w14:ligatures w14:val="none"/>
        </w:rPr>
        <w:t>města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kde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probíhaly</w:t>
      </w:r>
      <w:proofErr w:type="spellEnd"/>
      <w:r w:rsidRPr="00194F3C">
        <w:rPr>
          <w:rFonts w:ascii="Calibri" w:eastAsia="Calibri" w:hAnsi="Calibri" w:cs="Calibri"/>
          <w:b/>
          <w:color w:val="000000"/>
          <w:kern w:val="0"/>
          <w:sz w:val="24"/>
          <w:szCs w:val="24"/>
          <w:lang w:val="en-US"/>
          <w14:ligatures w14:val="none"/>
        </w:rPr>
        <w:t xml:space="preserve"> i </w:t>
      </w:r>
      <w:proofErr w:type="spellStart"/>
      <w:r w:rsidRPr="00194F3C">
        <w:rPr>
          <w:rFonts w:ascii="Calibri" w:eastAsia="Calibri" w:hAnsi="Calibri" w:cs="Calibri"/>
          <w:b/>
          <w:color w:val="000000"/>
          <w:kern w:val="0"/>
          <w:sz w:val="24"/>
          <w:szCs w:val="24"/>
          <w:lang w:val="en-US"/>
          <w14:ligatures w14:val="none"/>
        </w:rPr>
        <w:t>pouliční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boje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Ukrajincům</w:t>
      </w:r>
      <w:proofErr w:type="spellEnd"/>
      <w:r w:rsidRPr="00194F3C">
        <w:rPr>
          <w:rFonts w:ascii="Calibri" w:eastAsia="Calibri" w:hAnsi="Calibri" w:cs="Calibri"/>
          <w:b/>
          <w:color w:val="000000"/>
          <w:kern w:val="0"/>
          <w:sz w:val="24"/>
          <w:szCs w:val="24"/>
          <w:lang w:val="en-US"/>
          <w14:ligatures w14:val="none"/>
        </w:rPr>
        <w:t xml:space="preserve"> se </w:t>
      </w:r>
      <w:proofErr w:type="spellStart"/>
      <w:r w:rsidRPr="00194F3C">
        <w:rPr>
          <w:rFonts w:ascii="Calibri" w:eastAsia="Calibri" w:hAnsi="Calibri" w:cs="Calibri"/>
          <w:b/>
          <w:color w:val="000000"/>
          <w:kern w:val="0"/>
          <w:sz w:val="24"/>
          <w:szCs w:val="24"/>
          <w:lang w:val="en-US"/>
          <w14:ligatures w14:val="none"/>
        </w:rPr>
        <w:t>přesto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podařilo</w:t>
      </w:r>
      <w:proofErr w:type="spellEnd"/>
      <w:r w:rsidRPr="00194F3C">
        <w:rPr>
          <w:rFonts w:ascii="Calibri" w:eastAsia="Calibri" w:hAnsi="Calibri" w:cs="Calibri"/>
          <w:b/>
          <w:color w:val="000000"/>
          <w:kern w:val="0"/>
          <w:sz w:val="24"/>
          <w:szCs w:val="24"/>
          <w:lang w:val="en-US"/>
          <w14:ligatures w14:val="none"/>
        </w:rPr>
        <w:t xml:space="preserve"> Charkov </w:t>
      </w:r>
      <w:proofErr w:type="spellStart"/>
      <w:r w:rsidRPr="00194F3C">
        <w:rPr>
          <w:rFonts w:ascii="Calibri" w:eastAsia="Calibri" w:hAnsi="Calibri" w:cs="Calibri"/>
          <w:b/>
          <w:color w:val="000000"/>
          <w:kern w:val="0"/>
          <w:sz w:val="24"/>
          <w:szCs w:val="24"/>
          <w:lang w:val="en-US"/>
          <w14:ligatures w14:val="none"/>
        </w:rPr>
        <w:t>ubránit</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ruské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síly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vytlačit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až</w:t>
      </w:r>
      <w:proofErr w:type="spellEnd"/>
      <w:r w:rsidRPr="00194F3C">
        <w:rPr>
          <w:rFonts w:ascii="Calibri" w:eastAsia="Calibri" w:hAnsi="Calibri" w:cs="Calibri"/>
          <w:b/>
          <w:color w:val="000000"/>
          <w:kern w:val="0"/>
          <w:sz w:val="24"/>
          <w:szCs w:val="24"/>
          <w:lang w:val="en-US"/>
          <w14:ligatures w14:val="none"/>
        </w:rPr>
        <w:t xml:space="preserve"> </w:t>
      </w:r>
      <w:r w:rsidRPr="00194F3C">
        <w:rPr>
          <w:rFonts w:ascii="Calibri" w:eastAsia="Calibri" w:hAnsi="Calibri" w:cs="Calibri"/>
          <w:b/>
          <w:kern w:val="0"/>
          <w:sz w:val="24"/>
          <w:szCs w:val="24"/>
          <w:lang w:val="en-US"/>
          <w14:ligatures w14:val="none"/>
        </w:rPr>
        <w:t xml:space="preserve">k </w:t>
      </w:r>
      <w:proofErr w:type="spellStart"/>
      <w:r w:rsidRPr="00194F3C">
        <w:rPr>
          <w:rFonts w:ascii="Calibri" w:eastAsia="Calibri" w:hAnsi="Calibri" w:cs="Calibri"/>
          <w:b/>
          <w:kern w:val="0"/>
          <w:sz w:val="24"/>
          <w:szCs w:val="24"/>
          <w:lang w:val="en-US"/>
          <w14:ligatures w14:val="none"/>
        </w:rPr>
        <w:t>jejich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legitimním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hranicím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Klid</w:t>
      </w:r>
      <w:proofErr w:type="spellEnd"/>
      <w:r w:rsidRPr="00194F3C">
        <w:rPr>
          <w:rFonts w:ascii="Calibri" w:eastAsia="Calibri" w:hAnsi="Calibri" w:cs="Calibri"/>
          <w:b/>
          <w:color w:val="000000"/>
          <w:kern w:val="0"/>
          <w:sz w:val="24"/>
          <w:szCs w:val="24"/>
          <w:lang w:val="en-US"/>
          <w14:ligatures w14:val="none"/>
        </w:rPr>
        <w:t xml:space="preserve"> ale </w:t>
      </w:r>
      <w:proofErr w:type="spellStart"/>
      <w:r w:rsidRPr="00194F3C">
        <w:rPr>
          <w:rFonts w:ascii="Calibri" w:eastAsia="Calibri" w:hAnsi="Calibri" w:cs="Calibri"/>
          <w:b/>
          <w:color w:val="000000"/>
          <w:kern w:val="0"/>
          <w:sz w:val="24"/>
          <w:szCs w:val="24"/>
          <w:lang w:val="en-US"/>
          <w14:ligatures w14:val="none"/>
        </w:rPr>
        <w:t>nepřišel</w:t>
      </w:r>
      <w:proofErr w:type="spellEnd"/>
      <w:r w:rsidRPr="00194F3C">
        <w:rPr>
          <w:rFonts w:ascii="Calibri" w:eastAsia="Calibri" w:hAnsi="Calibri" w:cs="Calibri"/>
          <w:b/>
          <w:color w:val="000000"/>
          <w:kern w:val="0"/>
          <w:sz w:val="24"/>
          <w:szCs w:val="24"/>
          <w:lang w:val="en-US"/>
          <w14:ligatures w14:val="none"/>
        </w:rPr>
        <w:t xml:space="preserve">. Do </w:t>
      </w:r>
      <w:proofErr w:type="spellStart"/>
      <w:r w:rsidRPr="00194F3C">
        <w:rPr>
          <w:rFonts w:ascii="Calibri" w:eastAsia="Calibri" w:hAnsi="Calibri" w:cs="Calibri"/>
          <w:b/>
          <w:color w:val="000000"/>
          <w:kern w:val="0"/>
          <w:sz w:val="24"/>
          <w:szCs w:val="24"/>
          <w:lang w:val="en-US"/>
          <w14:ligatures w14:val="none"/>
        </w:rPr>
        <w:t>Charkova</w:t>
      </w:r>
      <w:proofErr w:type="spellEnd"/>
      <w:r w:rsidRPr="00194F3C">
        <w:rPr>
          <w:rFonts w:ascii="Calibri" w:eastAsia="Calibri" w:hAnsi="Calibri" w:cs="Calibri"/>
          <w:b/>
          <w:color w:val="000000"/>
          <w:kern w:val="0"/>
          <w:sz w:val="24"/>
          <w:szCs w:val="24"/>
          <w:lang w:val="en-US"/>
          <w14:ligatures w14:val="none"/>
        </w:rPr>
        <w:t xml:space="preserve"> se </w:t>
      </w:r>
      <w:proofErr w:type="spellStart"/>
      <w:r w:rsidRPr="00194F3C">
        <w:rPr>
          <w:rFonts w:ascii="Calibri" w:eastAsia="Calibri" w:hAnsi="Calibri" w:cs="Calibri"/>
          <w:b/>
          <w:color w:val="000000"/>
          <w:kern w:val="0"/>
          <w:sz w:val="24"/>
          <w:szCs w:val="24"/>
          <w:lang w:val="en-US"/>
          <w14:ligatures w14:val="none"/>
        </w:rPr>
        <w:t>sice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spoustu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obyvatel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vrátilo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město</w:t>
      </w:r>
      <w:proofErr w:type="spellEnd"/>
      <w:r w:rsidRPr="00194F3C">
        <w:rPr>
          <w:rFonts w:ascii="Calibri" w:eastAsia="Calibri" w:hAnsi="Calibri" w:cs="Calibri"/>
          <w:b/>
          <w:color w:val="000000"/>
          <w:kern w:val="0"/>
          <w:sz w:val="24"/>
          <w:szCs w:val="24"/>
          <w:lang w:val="en-US"/>
          <w14:ligatures w14:val="none"/>
        </w:rPr>
        <w:t xml:space="preserve"> je ale </w:t>
      </w:r>
      <w:proofErr w:type="spellStart"/>
      <w:r w:rsidRPr="00194F3C">
        <w:rPr>
          <w:rFonts w:ascii="Calibri" w:eastAsia="Calibri" w:hAnsi="Calibri" w:cs="Calibri"/>
          <w:b/>
          <w:color w:val="000000"/>
          <w:kern w:val="0"/>
          <w:sz w:val="24"/>
          <w:szCs w:val="24"/>
          <w:lang w:val="en-US"/>
          <w14:ligatures w14:val="none"/>
        </w:rPr>
        <w:t>denně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ostřelováno</w:t>
      </w:r>
      <w:proofErr w:type="spellEnd"/>
      <w:r w:rsidRPr="00194F3C">
        <w:rPr>
          <w:rFonts w:ascii="Calibri" w:eastAsia="Calibri" w:hAnsi="Calibri" w:cs="Calibri"/>
          <w:b/>
          <w:color w:val="000000"/>
          <w:kern w:val="0"/>
          <w:sz w:val="24"/>
          <w:szCs w:val="24"/>
          <w:lang w:val="en-US"/>
          <w14:ligatures w14:val="none"/>
        </w:rPr>
        <w:t xml:space="preserve">. </w:t>
      </w:r>
    </w:p>
    <w:p w14:paraId="2752D16F"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p>
    <w:p w14:paraId="2F394F8A"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Julia </w:t>
      </w:r>
      <w:proofErr w:type="spellStart"/>
      <w:r w:rsidRPr="00194F3C">
        <w:rPr>
          <w:rFonts w:ascii="Calibri" w:eastAsia="Calibri" w:hAnsi="Calibri" w:cs="Calibri"/>
          <w:b/>
          <w:color w:val="000000"/>
          <w:kern w:val="0"/>
          <w:sz w:val="24"/>
          <w:szCs w:val="24"/>
          <w:lang w:val="en-US"/>
          <w14:ligatures w14:val="none"/>
        </w:rPr>
        <w:t>odemyká</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dveře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svého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bytu</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centru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Charkova</w:t>
      </w:r>
      <w:proofErr w:type="spellEnd"/>
      <w:r w:rsidRPr="00194F3C">
        <w:rPr>
          <w:rFonts w:ascii="Calibri" w:eastAsia="Calibri" w:hAnsi="Calibri" w:cs="Calibri"/>
          <w:b/>
          <w:color w:val="000000"/>
          <w:kern w:val="0"/>
          <w:sz w:val="24"/>
          <w:szCs w:val="24"/>
          <w:lang w:val="en-US"/>
          <w14:ligatures w14:val="none"/>
        </w:rPr>
        <w:t>.</w:t>
      </w:r>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Přestěhovali</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sem</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syny</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mámou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Táňou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měsíc</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před</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začátkem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plnohodnotné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invaze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stejné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době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kdy</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novostavba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lastRenderedPageBreak/>
        <w:t>dostavěla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Jednotlivé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byty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jsou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nyní</w:t>
      </w:r>
      <w:proofErr w:type="spellEnd"/>
      <w:r w:rsidRPr="00194F3C">
        <w:rPr>
          <w:rFonts w:ascii="Calibri" w:eastAsia="Calibri" w:hAnsi="Calibri" w:cs="Calibri"/>
          <w:b/>
          <w:kern w:val="0"/>
          <w:sz w:val="24"/>
          <w:szCs w:val="24"/>
          <w:lang w:val="en-US"/>
          <w14:ligatures w14:val="none"/>
        </w:rPr>
        <w:t xml:space="preserve"> z </w:t>
      </w:r>
      <w:proofErr w:type="spellStart"/>
      <w:r w:rsidRPr="00194F3C">
        <w:rPr>
          <w:rFonts w:ascii="Calibri" w:eastAsia="Calibri" w:hAnsi="Calibri" w:cs="Calibri"/>
          <w:b/>
          <w:kern w:val="0"/>
          <w:sz w:val="24"/>
          <w:szCs w:val="24"/>
          <w:lang w:val="en-US"/>
          <w14:ligatures w14:val="none"/>
        </w:rPr>
        <w:t>většiny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prázdné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lidé</w:t>
      </w:r>
      <w:proofErr w:type="spellEnd"/>
      <w:r w:rsidRPr="00194F3C">
        <w:rPr>
          <w:rFonts w:ascii="Calibri" w:eastAsia="Calibri" w:hAnsi="Calibri" w:cs="Calibri"/>
          <w:b/>
          <w:kern w:val="0"/>
          <w:sz w:val="24"/>
          <w:szCs w:val="24"/>
          <w:lang w:val="en-US"/>
          <w14:ligatures w14:val="none"/>
        </w:rPr>
        <w:t xml:space="preserve"> se do </w:t>
      </w:r>
      <w:proofErr w:type="spellStart"/>
      <w:r w:rsidRPr="00194F3C">
        <w:rPr>
          <w:rFonts w:ascii="Calibri" w:eastAsia="Calibri" w:hAnsi="Calibri" w:cs="Calibri"/>
          <w:b/>
          <w:kern w:val="0"/>
          <w:sz w:val="24"/>
          <w:szCs w:val="24"/>
          <w:lang w:val="en-US"/>
          <w14:ligatures w14:val="none"/>
        </w:rPr>
        <w:t>nich</w:t>
      </w:r>
      <w:proofErr w:type="spellEnd"/>
      <w:r w:rsidRPr="00194F3C">
        <w:rPr>
          <w:rFonts w:ascii="Calibri" w:eastAsia="Calibri" w:hAnsi="Calibri" w:cs="Calibri"/>
          <w:b/>
          <w:kern w:val="0"/>
          <w:sz w:val="24"/>
          <w:szCs w:val="24"/>
          <w:lang w:val="en-US"/>
          <w14:ligatures w14:val="none"/>
        </w:rPr>
        <w:t xml:space="preserve"> ani </w:t>
      </w:r>
      <w:proofErr w:type="spellStart"/>
      <w:r w:rsidRPr="00194F3C">
        <w:rPr>
          <w:rFonts w:ascii="Calibri" w:eastAsia="Calibri" w:hAnsi="Calibri" w:cs="Calibri"/>
          <w:b/>
          <w:kern w:val="0"/>
          <w:sz w:val="24"/>
          <w:szCs w:val="24"/>
          <w:lang w:val="en-US"/>
          <w14:ligatures w14:val="none"/>
        </w:rPr>
        <w:t>nestihli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nastěhovat</w:t>
      </w:r>
      <w:proofErr w:type="spellEnd"/>
      <w:r w:rsidRPr="00194F3C">
        <w:rPr>
          <w:rFonts w:ascii="Calibri" w:eastAsia="Calibri" w:hAnsi="Calibri" w:cs="Calibri"/>
          <w:b/>
          <w:kern w:val="0"/>
          <w:sz w:val="24"/>
          <w:szCs w:val="24"/>
          <w:lang w:val="en-US"/>
          <w14:ligatures w14:val="none"/>
        </w:rPr>
        <w:t xml:space="preserve"> – </w:t>
      </w:r>
      <w:proofErr w:type="spellStart"/>
      <w:r w:rsidRPr="00194F3C">
        <w:rPr>
          <w:rFonts w:ascii="Calibri" w:eastAsia="Calibri" w:hAnsi="Calibri" w:cs="Calibri"/>
          <w:b/>
          <w:kern w:val="0"/>
          <w:sz w:val="24"/>
          <w:szCs w:val="24"/>
          <w:lang w:val="en-US"/>
          <w14:ligatures w14:val="none"/>
        </w:rPr>
        <w:t>začala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totiž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válka</w:t>
      </w:r>
      <w:proofErr w:type="spellEnd"/>
      <w:r w:rsidRPr="00194F3C">
        <w:rPr>
          <w:rFonts w:ascii="Calibri" w:eastAsia="Calibri" w:hAnsi="Calibri" w:cs="Calibri"/>
          <w:b/>
          <w:kern w:val="0"/>
          <w:sz w:val="24"/>
          <w:szCs w:val="24"/>
          <w:lang w:val="en-US"/>
          <w14:ligatures w14:val="none"/>
        </w:rPr>
        <w:t>.</w:t>
      </w:r>
      <w:r w:rsidRPr="00194F3C">
        <w:rPr>
          <w:rFonts w:ascii="Calibri" w:eastAsia="Calibri" w:hAnsi="Calibri" w:cs="Calibri"/>
          <w:kern w:val="0"/>
          <w:sz w:val="24"/>
          <w:szCs w:val="24"/>
          <w:lang w:val="en-US"/>
          <w14:ligatures w14:val="none"/>
        </w:rPr>
        <w:tab/>
      </w:r>
    </w:p>
    <w:p w14:paraId="44AD2E29"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42D0AA3E"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r w:rsidRPr="00194F3C">
        <w:rPr>
          <w:rFonts w:ascii="Calibri" w:eastAsia="Calibri" w:hAnsi="Calibri" w:cs="Calibri"/>
          <w:b/>
          <w:kern w:val="0"/>
          <w:sz w:val="24"/>
          <w:szCs w:val="24"/>
          <w:lang w:val="en-US"/>
          <w14:ligatures w14:val="none"/>
        </w:rPr>
        <w:t>7:30 </w:t>
      </w:r>
    </w:p>
    <w:p w14:paraId="5A1FF413"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16E357CB"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w:t>
      </w:r>
    </w:p>
    <w:p w14:paraId="2AABC6E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1AF9B88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rychle</w:t>
      </w:r>
      <w:proofErr w:type="spellEnd"/>
      <w:r w:rsidRPr="00194F3C">
        <w:rPr>
          <w:rFonts w:ascii="Calibri" w:eastAsia="Calibri" w:hAnsi="Calibri" w:cs="Calibri"/>
          <w:color w:val="000000"/>
          <w:kern w:val="0"/>
          <w:sz w:val="24"/>
          <w:szCs w:val="24"/>
          <w:lang w:val="en-US"/>
          <w14:ligatures w14:val="none"/>
        </w:rPr>
        <w:t>.</w:t>
      </w:r>
    </w:p>
    <w:p w14:paraId="7928C02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díkybohu</w:t>
      </w:r>
      <w:proofErr w:type="spellEnd"/>
      <w:r w:rsidRPr="00194F3C">
        <w:rPr>
          <w:rFonts w:ascii="Calibri" w:eastAsia="Calibri" w:hAnsi="Calibri" w:cs="Calibri"/>
          <w:color w:val="000000"/>
          <w:kern w:val="0"/>
          <w:sz w:val="24"/>
          <w:szCs w:val="24"/>
          <w:lang w:val="en-US"/>
          <w14:ligatures w14:val="none"/>
        </w:rPr>
        <w:t>.</w:t>
      </w:r>
    </w:p>
    <w:p w14:paraId="2B6058F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A4273AB"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zapomněla</w:t>
      </w:r>
      <w:proofErr w:type="spellEnd"/>
      <w:r w:rsidRPr="00194F3C">
        <w:rPr>
          <w:rFonts w:ascii="Calibri" w:eastAsia="Calibri" w:hAnsi="Calibri" w:cs="Calibri"/>
          <w:color w:val="000000"/>
          <w:kern w:val="0"/>
          <w:sz w:val="24"/>
          <w:szCs w:val="24"/>
          <w:lang w:val="en-US"/>
          <w14:ligatures w14:val="none"/>
        </w:rPr>
        <w:t xml:space="preserve">, jak to </w:t>
      </w:r>
      <w:proofErr w:type="spellStart"/>
      <w:r w:rsidRPr="00194F3C">
        <w:rPr>
          <w:rFonts w:ascii="Calibri" w:eastAsia="Calibri" w:hAnsi="Calibri" w:cs="Calibri"/>
          <w:color w:val="000000"/>
          <w:kern w:val="0"/>
          <w:sz w:val="24"/>
          <w:szCs w:val="24"/>
          <w:lang w:val="en-US"/>
          <w14:ligatures w14:val="none"/>
        </w:rPr>
        <w:t>máme</w:t>
      </w:r>
      <w:proofErr w:type="spellEnd"/>
      <w:r w:rsidRPr="00194F3C">
        <w:rPr>
          <w:rFonts w:ascii="Calibri" w:eastAsia="Calibri" w:hAnsi="Calibri" w:cs="Calibri"/>
          <w:color w:val="000000"/>
          <w:kern w:val="0"/>
          <w:sz w:val="24"/>
          <w:szCs w:val="24"/>
          <w:lang w:val="en-US"/>
          <w14:ligatures w14:val="none"/>
        </w:rPr>
        <w:t xml:space="preserve"> z </w:t>
      </w:r>
      <w:proofErr w:type="spellStart"/>
      <w:r w:rsidRPr="00194F3C">
        <w:rPr>
          <w:rFonts w:ascii="Calibri" w:eastAsia="Calibri" w:hAnsi="Calibri" w:cs="Calibri"/>
          <w:color w:val="000000"/>
          <w:kern w:val="0"/>
          <w:sz w:val="24"/>
          <w:szCs w:val="24"/>
          <w:lang w:val="en-US"/>
          <w14:ligatures w14:val="none"/>
        </w:rPr>
        <w:t>nádraží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blízko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Všichni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volali</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taxíky</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přišla</w:t>
      </w:r>
      <w:proofErr w:type="spellEnd"/>
      <w:r w:rsidRPr="00194F3C">
        <w:rPr>
          <w:rFonts w:ascii="Calibri" w:eastAsia="Calibri" w:hAnsi="Calibri" w:cs="Calibri"/>
          <w:color w:val="000000"/>
          <w:kern w:val="0"/>
          <w:sz w:val="24"/>
          <w:szCs w:val="24"/>
          <w:lang w:val="en-US"/>
          <w14:ligatures w14:val="none"/>
        </w:rPr>
        <w:t> </w:t>
      </w:r>
      <w:proofErr w:type="spellStart"/>
      <w:r w:rsidRPr="00194F3C">
        <w:rPr>
          <w:rFonts w:ascii="Calibri" w:eastAsia="Calibri" w:hAnsi="Calibri" w:cs="Calibri"/>
          <w:color w:val="000000"/>
          <w:kern w:val="0"/>
          <w:sz w:val="24"/>
          <w:szCs w:val="24"/>
          <w:lang w:val="en-US"/>
          <w14:ligatures w14:val="none"/>
        </w:rPr>
        <w:t>pěšky</w:t>
      </w:r>
      <w:proofErr w:type="spellEnd"/>
      <w:r w:rsidRPr="00194F3C">
        <w:rPr>
          <w:rFonts w:ascii="Calibri" w:eastAsia="Calibri" w:hAnsi="Calibri" w:cs="Calibri"/>
          <w:color w:val="000000"/>
          <w:kern w:val="0"/>
          <w:sz w:val="24"/>
          <w:szCs w:val="24"/>
          <w:lang w:val="en-US"/>
          <w14:ligatures w14:val="none"/>
        </w:rPr>
        <w:t>.</w:t>
      </w:r>
    </w:p>
    <w:p w14:paraId="525C42D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387CCBC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kern w:val="0"/>
          <w:sz w:val="24"/>
          <w:szCs w:val="24"/>
          <w:lang w:val="en-US"/>
          <w14:ligatures w14:val="none"/>
        </w:rPr>
        <w:t xml:space="preserve">Tak to </w:t>
      </w:r>
      <w:proofErr w:type="spellStart"/>
      <w:r w:rsidRPr="00194F3C">
        <w:rPr>
          <w:rFonts w:ascii="Calibri" w:eastAsia="Calibri" w:hAnsi="Calibri" w:cs="Calibri"/>
          <w:kern w:val="0"/>
          <w:sz w:val="24"/>
          <w:szCs w:val="24"/>
          <w:lang w:val="en-US"/>
          <w14:ligatures w14:val="none"/>
        </w:rPr>
        <w:t>mám</w:t>
      </w:r>
      <w:proofErr w:type="spellEnd"/>
      <w:r w:rsidRPr="00194F3C">
        <w:rPr>
          <w:rFonts w:ascii="Calibri" w:eastAsia="Calibri" w:hAnsi="Calibri" w:cs="Calibri"/>
          <w:kern w:val="0"/>
          <w:sz w:val="24"/>
          <w:szCs w:val="24"/>
          <w:lang w:val="en-US"/>
          <w14:ligatures w14:val="none"/>
        </w:rPr>
        <w:t xml:space="preserve"> za </w:t>
      </w:r>
      <w:proofErr w:type="spellStart"/>
      <w:r w:rsidRPr="00194F3C">
        <w:rPr>
          <w:rFonts w:ascii="Calibri" w:eastAsia="Calibri" w:hAnsi="Calibri" w:cs="Calibri"/>
          <w:kern w:val="0"/>
          <w:sz w:val="24"/>
          <w:szCs w:val="24"/>
          <w:lang w:val="en-US"/>
          <w14:ligatures w14:val="none"/>
        </w:rPr>
        <w:t>tebe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radost</w:t>
      </w:r>
      <w:proofErr w:type="spellEnd"/>
      <w:r w:rsidRPr="00194F3C">
        <w:rPr>
          <w:rFonts w:ascii="Calibri" w:eastAsia="Calibri" w:hAnsi="Calibri" w:cs="Calibri"/>
          <w:kern w:val="0"/>
          <w:sz w:val="24"/>
          <w:szCs w:val="24"/>
          <w:lang w:val="en-US"/>
          <w14:ligatures w14:val="none"/>
        </w:rPr>
        <w:t>…</w:t>
      </w:r>
    </w:p>
    <w:p w14:paraId="26A3834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kéž</w:t>
      </w:r>
      <w:proofErr w:type="spellEnd"/>
      <w:r w:rsidRPr="00194F3C">
        <w:rPr>
          <w:rFonts w:ascii="Calibri" w:eastAsia="Calibri" w:hAnsi="Calibri" w:cs="Calibri"/>
          <w:color w:val="000000"/>
          <w:kern w:val="0"/>
          <w:sz w:val="24"/>
          <w:szCs w:val="24"/>
          <w:lang w:val="en-US"/>
          <w14:ligatures w14:val="none"/>
        </w:rPr>
        <w:t xml:space="preserve"> by to </w:t>
      </w:r>
      <w:proofErr w:type="spellStart"/>
      <w:r w:rsidRPr="00194F3C">
        <w:rPr>
          <w:rFonts w:ascii="Calibri" w:eastAsia="Calibri" w:hAnsi="Calibri" w:cs="Calibri"/>
          <w:color w:val="000000"/>
          <w:kern w:val="0"/>
          <w:sz w:val="24"/>
          <w:szCs w:val="24"/>
          <w:lang w:val="en-US"/>
          <w14:ligatures w14:val="none"/>
        </w:rPr>
        <w:t>bylo</w:t>
      </w:r>
      <w:proofErr w:type="spellEnd"/>
      <w:r w:rsidRPr="00194F3C">
        <w:rPr>
          <w:rFonts w:ascii="Calibri" w:eastAsia="Calibri" w:hAnsi="Calibri" w:cs="Calibri"/>
          <w:color w:val="000000"/>
          <w:kern w:val="0"/>
          <w:sz w:val="24"/>
          <w:szCs w:val="24"/>
          <w:lang w:val="en-US"/>
          <w14:ligatures w14:val="none"/>
        </w:rPr>
        <w:t xml:space="preserve"> za </w:t>
      </w:r>
      <w:proofErr w:type="spellStart"/>
      <w:r w:rsidRPr="00194F3C">
        <w:rPr>
          <w:rFonts w:ascii="Calibri" w:eastAsia="Calibri" w:hAnsi="Calibri" w:cs="Calibri"/>
          <w:color w:val="000000"/>
          <w:kern w:val="0"/>
          <w:sz w:val="24"/>
          <w:szCs w:val="24"/>
          <w:lang w:val="en-US"/>
          <w14:ligatures w14:val="none"/>
        </w:rPr>
        <w:t>jiných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okolností</w:t>
      </w:r>
      <w:proofErr w:type="spellEnd"/>
      <w:r w:rsidRPr="00194F3C">
        <w:rPr>
          <w:rFonts w:ascii="Calibri" w:eastAsia="Calibri" w:hAnsi="Calibri" w:cs="Calibri"/>
          <w:color w:val="000000"/>
          <w:kern w:val="0"/>
          <w:sz w:val="24"/>
          <w:szCs w:val="24"/>
          <w:lang w:val="en-US"/>
          <w14:ligatures w14:val="none"/>
        </w:rPr>
        <w:t>.</w:t>
      </w:r>
    </w:p>
    <w:p w14:paraId="69F0857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B3D59C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 xml:space="preserve">No, mami… je to </w:t>
      </w:r>
      <w:proofErr w:type="spellStart"/>
      <w:r w:rsidRPr="00194F3C">
        <w:rPr>
          <w:rFonts w:ascii="Calibri" w:eastAsia="Calibri" w:hAnsi="Calibri" w:cs="Calibri"/>
          <w:color w:val="000000"/>
          <w:kern w:val="0"/>
          <w:sz w:val="24"/>
          <w:szCs w:val="24"/>
          <w:lang w:val="en-US"/>
          <w14:ligatures w14:val="none"/>
        </w:rPr>
        <w:t>takový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jaký</w:t>
      </w:r>
      <w:proofErr w:type="spellEnd"/>
      <w:r w:rsidRPr="00194F3C">
        <w:rPr>
          <w:rFonts w:ascii="Calibri" w:eastAsia="Calibri" w:hAnsi="Calibri" w:cs="Calibri"/>
          <w:color w:val="000000"/>
          <w:kern w:val="0"/>
          <w:sz w:val="24"/>
          <w:szCs w:val="24"/>
          <w:lang w:val="en-US"/>
          <w14:ligatures w14:val="none"/>
        </w:rPr>
        <w:t xml:space="preserve"> to je.</w:t>
      </w:r>
    </w:p>
    <w:p w14:paraId="0BA94969"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Jinak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přesně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jak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pamatuju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Můj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pokoj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postel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můj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polštář</w:t>
      </w:r>
      <w:proofErr w:type="spellEnd"/>
      <w:r w:rsidRPr="00194F3C">
        <w:rPr>
          <w:rFonts w:ascii="Calibri" w:eastAsia="Calibri" w:hAnsi="Calibri" w:cs="Calibri"/>
          <w:color w:val="000000"/>
          <w:kern w:val="0"/>
          <w:sz w:val="24"/>
          <w:szCs w:val="24"/>
          <w:lang w:val="en-US"/>
          <w14:ligatures w14:val="none"/>
        </w:rPr>
        <w:t xml:space="preserve">! Jako </w:t>
      </w:r>
      <w:proofErr w:type="spellStart"/>
      <w:r w:rsidRPr="00194F3C">
        <w:rPr>
          <w:rFonts w:ascii="Calibri" w:eastAsia="Calibri" w:hAnsi="Calibri" w:cs="Calibri"/>
          <w:color w:val="000000"/>
          <w:kern w:val="0"/>
          <w:sz w:val="24"/>
          <w:szCs w:val="24"/>
          <w:lang w:val="en-US"/>
          <w14:ligatures w14:val="none"/>
        </w:rPr>
        <w:t>kdybychom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nikdy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neodjeli</w:t>
      </w:r>
      <w:proofErr w:type="spellEnd"/>
      <w:r w:rsidRPr="00194F3C">
        <w:rPr>
          <w:rFonts w:ascii="Calibri" w:eastAsia="Calibri" w:hAnsi="Calibri" w:cs="Calibri"/>
          <w:color w:val="000000"/>
          <w:kern w:val="0"/>
          <w:sz w:val="24"/>
          <w:szCs w:val="24"/>
          <w:lang w:val="en-US"/>
          <w14:ligatures w14:val="none"/>
        </w:rPr>
        <w:t>.</w:t>
      </w:r>
    </w:p>
    <w:p w14:paraId="78720421"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Jo, hele! </w:t>
      </w:r>
      <w:proofErr w:type="spellStart"/>
      <w:r w:rsidRPr="00194F3C">
        <w:rPr>
          <w:rFonts w:ascii="Calibri" w:eastAsia="Calibri" w:hAnsi="Calibri" w:cs="Calibri"/>
          <w:color w:val="000000"/>
          <w:kern w:val="0"/>
          <w:sz w:val="24"/>
          <w:szCs w:val="24"/>
          <w:lang w:val="en-US"/>
          <w14:ligatures w14:val="none"/>
        </w:rPr>
        <w:t>Táta</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stavil</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zapnul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kotel</w:t>
      </w:r>
      <w:proofErr w:type="spellEnd"/>
      <w:r w:rsidRPr="00194F3C">
        <w:rPr>
          <w:rFonts w:ascii="Calibri" w:eastAsia="Calibri" w:hAnsi="Calibri" w:cs="Calibri"/>
          <w:color w:val="000000"/>
          <w:kern w:val="0"/>
          <w:sz w:val="24"/>
          <w:szCs w:val="24"/>
          <w:lang w:val="en-US"/>
          <w14:ligatures w14:val="none"/>
        </w:rPr>
        <w:t xml:space="preserve">, ale je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teda</w:t>
      </w:r>
      <w:proofErr w:type="spellEnd"/>
    </w:p>
    <w:p w14:paraId="49154EAA"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hrozná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zima</w:t>
      </w:r>
      <w:proofErr w:type="spellEnd"/>
      <w:r w:rsidRPr="00194F3C">
        <w:rPr>
          <w:rFonts w:ascii="Calibri" w:eastAsia="Calibri" w:hAnsi="Calibri" w:cs="Calibri"/>
          <w:color w:val="000000"/>
          <w:kern w:val="0"/>
          <w:sz w:val="24"/>
          <w:szCs w:val="24"/>
          <w:lang w:val="en-US"/>
          <w14:ligatures w14:val="none"/>
        </w:rPr>
        <w:t>.</w:t>
      </w:r>
    </w:p>
    <w:p w14:paraId="5177A028"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7547F48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Ajajaj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oblečená</w:t>
      </w:r>
      <w:proofErr w:type="spellEnd"/>
      <w:r w:rsidRPr="00194F3C">
        <w:rPr>
          <w:rFonts w:ascii="Calibri" w:eastAsia="Calibri" w:hAnsi="Calibri" w:cs="Calibri"/>
          <w:color w:val="000000"/>
          <w:kern w:val="0"/>
          <w:sz w:val="24"/>
          <w:szCs w:val="24"/>
          <w:lang w:val="en-US"/>
          <w14:ligatures w14:val="none"/>
        </w:rPr>
        <w:t>!</w:t>
      </w:r>
    </w:p>
    <w:p w14:paraId="647D8CC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se tam </w:t>
      </w:r>
      <w:proofErr w:type="spellStart"/>
      <w:r w:rsidRPr="00194F3C">
        <w:rPr>
          <w:rFonts w:ascii="Calibri" w:eastAsia="Calibri" w:hAnsi="Calibri" w:cs="Calibri"/>
          <w:color w:val="000000"/>
          <w:kern w:val="0"/>
          <w:sz w:val="24"/>
          <w:szCs w:val="24"/>
          <w:lang w:val="en-US"/>
          <w14:ligatures w14:val="none"/>
        </w:rPr>
        <w:t>rok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netopilo</w:t>
      </w:r>
      <w:proofErr w:type="spellEnd"/>
      <w:r w:rsidRPr="00194F3C">
        <w:rPr>
          <w:rFonts w:ascii="Calibri" w:eastAsia="Calibri" w:hAnsi="Calibri" w:cs="Calibri"/>
          <w:color w:val="000000"/>
          <w:kern w:val="0"/>
          <w:sz w:val="24"/>
          <w:szCs w:val="24"/>
          <w:lang w:val="en-US"/>
          <w14:ligatures w14:val="none"/>
        </w:rPr>
        <w:t>.</w:t>
      </w:r>
    </w:p>
    <w:p w14:paraId="3F8E9A1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 </w:t>
      </w:r>
    </w:p>
    <w:p w14:paraId="5CBB32FC"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Jo,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bundě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čepici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rukavice</w:t>
      </w:r>
      <w:proofErr w:type="spellEnd"/>
      <w:r w:rsidRPr="00194F3C">
        <w:rPr>
          <w:rFonts w:ascii="Calibri" w:eastAsia="Calibri" w:hAnsi="Calibri" w:cs="Calibri"/>
          <w:color w:val="000000"/>
          <w:kern w:val="0"/>
          <w:sz w:val="24"/>
          <w:szCs w:val="24"/>
          <w:lang w:val="en-US"/>
          <w14:ligatures w14:val="none"/>
        </w:rPr>
        <w:t>, ale…!</w:t>
      </w:r>
    </w:p>
    <w:p w14:paraId="149FCF55"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hřeje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domov</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p>
    <w:p w14:paraId="51E1A4ED"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5881090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zase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vtipkuješ</w:t>
      </w:r>
      <w:proofErr w:type="spellEnd"/>
      <w:r w:rsidRPr="00194F3C">
        <w:rPr>
          <w:rFonts w:ascii="Calibri" w:eastAsia="Calibri" w:hAnsi="Calibri" w:cs="Calibri"/>
          <w:color w:val="000000"/>
          <w:kern w:val="0"/>
          <w:sz w:val="24"/>
          <w:szCs w:val="24"/>
          <w:lang w:val="en-US"/>
          <w14:ligatures w14:val="none"/>
        </w:rPr>
        <w:t>.</w:t>
      </w:r>
    </w:p>
    <w:p w14:paraId="6943AE0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ses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koukala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ledničku</w:t>
      </w:r>
      <w:proofErr w:type="spellEnd"/>
      <w:r w:rsidRPr="00194F3C">
        <w:rPr>
          <w:rFonts w:ascii="Calibri" w:eastAsia="Calibri" w:hAnsi="Calibri" w:cs="Calibri"/>
          <w:color w:val="000000"/>
          <w:kern w:val="0"/>
          <w:sz w:val="24"/>
          <w:szCs w:val="24"/>
          <w:lang w:val="en-US"/>
          <w14:ligatures w14:val="none"/>
        </w:rPr>
        <w:t>? </w:t>
      </w:r>
    </w:p>
    <w:p w14:paraId="647818A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E55F3BD"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Jde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cítit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hned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otevřeš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dveře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bytu</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zvládneme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vyčistit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Plesnivý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ledničky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Charkově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fenomén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říkal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táta</w:t>
      </w:r>
      <w:proofErr w:type="spellEnd"/>
      <w:r w:rsidRPr="00194F3C">
        <w:rPr>
          <w:rFonts w:ascii="Calibri" w:eastAsia="Calibri" w:hAnsi="Calibri" w:cs="Calibri"/>
          <w:color w:val="000000"/>
          <w:kern w:val="0"/>
          <w:sz w:val="24"/>
          <w:szCs w:val="24"/>
          <w:lang w:val="en-US"/>
          <w14:ligatures w14:val="none"/>
        </w:rPr>
        <w:t xml:space="preserve">. </w:t>
      </w:r>
      <w:r w:rsidRPr="00194F3C">
        <w:rPr>
          <w:rFonts w:ascii="Calibri" w:eastAsia="Calibri" w:hAnsi="Calibri" w:cs="Calibri"/>
          <w:kern w:val="0"/>
          <w:sz w:val="24"/>
          <w:szCs w:val="24"/>
          <w:lang w:val="en-US"/>
          <w14:ligatures w14:val="none"/>
        </w:rPr>
        <w:t xml:space="preserve">Lidi je </w:t>
      </w:r>
      <w:proofErr w:type="spellStart"/>
      <w:r w:rsidRPr="00194F3C">
        <w:rPr>
          <w:rFonts w:ascii="Calibri" w:eastAsia="Calibri" w:hAnsi="Calibri" w:cs="Calibri"/>
          <w:kern w:val="0"/>
          <w:sz w:val="24"/>
          <w:szCs w:val="24"/>
          <w:lang w:val="en-US"/>
          <w14:ligatures w14:val="none"/>
        </w:rPr>
        <w:t>začali</w:t>
      </w:r>
      <w:proofErr w:type="spellEnd"/>
      <w:r w:rsidRPr="00194F3C">
        <w:rPr>
          <w:rFonts w:ascii="Calibri" w:eastAsia="Calibri" w:hAnsi="Calibri" w:cs="Calibri"/>
          <w:kern w:val="0"/>
          <w:sz w:val="24"/>
          <w:szCs w:val="24"/>
          <w:lang w:val="en-US"/>
          <w14:ligatures w14:val="none"/>
        </w:rPr>
        <w:t xml:space="preserve"> po </w:t>
      </w:r>
      <w:proofErr w:type="spellStart"/>
      <w:r w:rsidRPr="00194F3C">
        <w:rPr>
          <w:rFonts w:ascii="Calibri" w:eastAsia="Calibri" w:hAnsi="Calibri" w:cs="Calibri"/>
          <w:kern w:val="0"/>
          <w:sz w:val="24"/>
          <w:szCs w:val="24"/>
          <w:lang w:val="en-US"/>
          <w14:ligatures w14:val="none"/>
        </w:rPr>
        <w:t>návratu</w:t>
      </w:r>
      <w:proofErr w:type="spellEnd"/>
      <w:r w:rsidRPr="00194F3C">
        <w:rPr>
          <w:rFonts w:ascii="Calibri" w:eastAsia="Calibri" w:hAnsi="Calibri" w:cs="Calibri"/>
          <w:kern w:val="0"/>
          <w:sz w:val="24"/>
          <w:szCs w:val="24"/>
          <w:lang w:val="en-US"/>
          <w14:ligatures w14:val="none"/>
        </w:rPr>
        <w:t xml:space="preserve"> do </w:t>
      </w:r>
      <w:proofErr w:type="spellStart"/>
      <w:r w:rsidRPr="00194F3C">
        <w:rPr>
          <w:rFonts w:ascii="Calibri" w:eastAsia="Calibri" w:hAnsi="Calibri" w:cs="Calibri"/>
          <w:kern w:val="0"/>
          <w:sz w:val="24"/>
          <w:szCs w:val="24"/>
          <w:lang w:val="en-US"/>
          <w14:ligatures w14:val="none"/>
        </w:rPr>
        <w:t>města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vyhazovat</w:t>
      </w:r>
      <w:proofErr w:type="spellEnd"/>
      <w:r w:rsidRPr="00194F3C">
        <w:rPr>
          <w:rFonts w:ascii="Calibri" w:eastAsia="Calibri" w:hAnsi="Calibri" w:cs="Calibri"/>
          <w:kern w:val="0"/>
          <w:sz w:val="24"/>
          <w:szCs w:val="24"/>
          <w:lang w:val="en-US"/>
          <w14:ligatures w14:val="none"/>
        </w:rPr>
        <w:t>.</w:t>
      </w:r>
    </w:p>
    <w:p w14:paraId="72748149"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kern w:val="0"/>
          <w:sz w:val="24"/>
          <w:szCs w:val="24"/>
          <w:lang w:val="en-US"/>
          <w14:ligatures w14:val="none"/>
        </w:rPr>
        <w:t>řekni</w:t>
      </w:r>
      <w:proofErr w:type="spellEnd"/>
      <w:r w:rsidRPr="00194F3C">
        <w:rPr>
          <w:rFonts w:ascii="Calibri" w:eastAsia="Calibri" w:hAnsi="Calibri" w:cs="Calibri"/>
          <w:kern w:val="0"/>
          <w:sz w:val="24"/>
          <w:szCs w:val="24"/>
          <w:lang w:val="en-US"/>
          <w14:ligatures w14:val="none"/>
        </w:rPr>
        <w:t xml:space="preserve"> mi</w:t>
      </w:r>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spíš</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vy</w:t>
      </w:r>
      <w:proofErr w:type="spellEnd"/>
      <w:r w:rsidRPr="00194F3C">
        <w:rPr>
          <w:rFonts w:ascii="Calibri" w:eastAsia="Calibri" w:hAnsi="Calibri" w:cs="Calibri"/>
          <w:color w:val="000000"/>
          <w:kern w:val="0"/>
          <w:sz w:val="24"/>
          <w:szCs w:val="24"/>
          <w:lang w:val="en-US"/>
          <w14:ligatures w14:val="none"/>
        </w:rPr>
        <w:t xml:space="preserve">, jak se tam </w:t>
      </w:r>
      <w:proofErr w:type="spellStart"/>
      <w:r w:rsidRPr="00194F3C">
        <w:rPr>
          <w:rFonts w:ascii="Calibri" w:eastAsia="Calibri" w:hAnsi="Calibri" w:cs="Calibri"/>
          <w:color w:val="000000"/>
          <w:kern w:val="0"/>
          <w:sz w:val="24"/>
          <w:szCs w:val="24"/>
          <w:lang w:val="en-US"/>
          <w14:ligatures w14:val="none"/>
        </w:rPr>
        <w:t>máte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beze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w:t>
      </w:r>
    </w:p>
    <w:p w14:paraId="7A90AF7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1BA7B83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Bez </w:t>
      </w:r>
      <w:proofErr w:type="spellStart"/>
      <w:r w:rsidRPr="00194F3C">
        <w:rPr>
          <w:rFonts w:ascii="Calibri" w:eastAsia="Calibri" w:hAnsi="Calibri" w:cs="Calibri"/>
          <w:color w:val="000000"/>
          <w:kern w:val="0"/>
          <w:sz w:val="24"/>
          <w:szCs w:val="24"/>
          <w:lang w:val="en-US"/>
          <w14:ligatures w14:val="none"/>
        </w:rPr>
        <w:t>tebe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nám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smutno</w:t>
      </w:r>
      <w:proofErr w:type="spellEnd"/>
      <w:r w:rsidRPr="00194F3C">
        <w:rPr>
          <w:rFonts w:ascii="Calibri" w:eastAsia="Calibri" w:hAnsi="Calibri" w:cs="Calibri"/>
          <w:color w:val="000000"/>
          <w:kern w:val="0"/>
          <w:sz w:val="24"/>
          <w:szCs w:val="24"/>
          <w:lang w:val="en-US"/>
          <w14:ligatures w14:val="none"/>
        </w:rPr>
        <w:t>. </w:t>
      </w:r>
    </w:p>
    <w:p w14:paraId="0C526C4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jinak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kluci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spí</w:t>
      </w:r>
      <w:proofErr w:type="spellEnd"/>
      <w:r w:rsidRPr="00194F3C">
        <w:rPr>
          <w:rFonts w:ascii="Calibri" w:eastAsia="Calibri" w:hAnsi="Calibri" w:cs="Calibri"/>
          <w:color w:val="000000"/>
          <w:kern w:val="0"/>
          <w:sz w:val="24"/>
          <w:szCs w:val="24"/>
          <w:lang w:val="en-US"/>
          <w14:ligatures w14:val="none"/>
        </w:rPr>
        <w:t>.</w:t>
      </w:r>
    </w:p>
    <w:p w14:paraId="510F800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Řeknu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ať</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zavolaj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až</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vzbudí</w:t>
      </w:r>
      <w:proofErr w:type="spellEnd"/>
      <w:r w:rsidRPr="00194F3C">
        <w:rPr>
          <w:rFonts w:ascii="Calibri" w:eastAsia="Calibri" w:hAnsi="Calibri" w:cs="Calibri"/>
          <w:color w:val="000000"/>
          <w:kern w:val="0"/>
          <w:sz w:val="24"/>
          <w:szCs w:val="24"/>
          <w:lang w:val="en-US"/>
          <w14:ligatures w14:val="none"/>
        </w:rPr>
        <w:t>.</w:t>
      </w:r>
    </w:p>
    <w:p w14:paraId="5AB08AC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1C7D6A5" w14:textId="77777777" w:rsidR="00194F3C" w:rsidRPr="00194F3C" w:rsidRDefault="00194F3C" w:rsidP="00194F3C">
      <w:pPr>
        <w:spacing w:after="0" w:line="360" w:lineRule="auto"/>
        <w:ind w:left="2832" w:firstLine="944"/>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jo. Hele, </w:t>
      </w:r>
      <w:proofErr w:type="spellStart"/>
      <w:r w:rsidRPr="00194F3C">
        <w:rPr>
          <w:rFonts w:ascii="Calibri" w:eastAsia="Calibri" w:hAnsi="Calibri" w:cs="Calibri"/>
          <w:color w:val="000000"/>
          <w:kern w:val="0"/>
          <w:sz w:val="24"/>
          <w:szCs w:val="24"/>
          <w:lang w:val="en-US"/>
          <w14:ligatures w14:val="none"/>
        </w:rPr>
        <w:t>jdu</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dát</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pořádku</w:t>
      </w:r>
      <w:proofErr w:type="spellEnd"/>
      <w:r w:rsidRPr="00194F3C">
        <w:rPr>
          <w:rFonts w:ascii="Calibri" w:eastAsia="Calibri" w:hAnsi="Calibri" w:cs="Calibri"/>
          <w:color w:val="000000"/>
          <w:kern w:val="0"/>
          <w:sz w:val="24"/>
          <w:szCs w:val="24"/>
          <w:lang w:val="en-US"/>
          <w14:ligatures w14:val="none"/>
        </w:rPr>
        <w:t>… </w:t>
      </w:r>
    </w:p>
    <w:p w14:paraId="2A824B3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638B42B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Jasně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pošli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fotky</w:t>
      </w:r>
      <w:proofErr w:type="spellEnd"/>
      <w:r w:rsidRPr="00194F3C">
        <w:rPr>
          <w:rFonts w:ascii="Calibri" w:eastAsia="Calibri" w:hAnsi="Calibri" w:cs="Calibri"/>
          <w:color w:val="000000"/>
          <w:kern w:val="0"/>
          <w:sz w:val="24"/>
          <w:szCs w:val="24"/>
          <w:lang w:val="en-US"/>
          <w14:ligatures w14:val="none"/>
        </w:rPr>
        <w:t xml:space="preserve">, jak to u </w:t>
      </w:r>
      <w:proofErr w:type="spellStart"/>
      <w:r w:rsidRPr="00194F3C">
        <w:rPr>
          <w:rFonts w:ascii="Calibri" w:eastAsia="Calibri" w:hAnsi="Calibri" w:cs="Calibri"/>
          <w:color w:val="000000"/>
          <w:kern w:val="0"/>
          <w:sz w:val="24"/>
          <w:szCs w:val="24"/>
          <w:lang w:val="en-US"/>
          <w14:ligatures w14:val="none"/>
        </w:rPr>
        <w:t>nás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vypadá</w:t>
      </w:r>
      <w:proofErr w:type="spellEnd"/>
      <w:r w:rsidRPr="00194F3C">
        <w:rPr>
          <w:rFonts w:ascii="Calibri" w:eastAsia="Calibri" w:hAnsi="Calibri" w:cs="Calibri"/>
          <w:color w:val="000000"/>
          <w:kern w:val="0"/>
          <w:sz w:val="24"/>
          <w:szCs w:val="24"/>
          <w:lang w:val="en-US"/>
          <w14:ligatures w14:val="none"/>
        </w:rPr>
        <w:t>.</w:t>
      </w:r>
    </w:p>
    <w:p w14:paraId="708B048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203982A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asi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radši</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týhle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fázi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ne…</w:t>
      </w:r>
    </w:p>
    <w:p w14:paraId="5956828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Tak pa mami.</w:t>
      </w:r>
    </w:p>
    <w:p w14:paraId="66D98B64"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42C5772F"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2C7A2995"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6599F4FF"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26.</w:t>
      </w:r>
      <w:r w:rsidRPr="00194F3C">
        <w:rPr>
          <w:rFonts w:ascii="Calibri" w:eastAsia="Calibri" w:hAnsi="Calibri" w:cs="Calibri"/>
          <w:b/>
          <w:kern w:val="0"/>
          <w:sz w:val="24"/>
          <w:szCs w:val="24"/>
          <w:lang w:val="en-US"/>
          <w14:ligatures w14:val="none"/>
        </w:rPr>
        <w:t xml:space="preserve">února </w:t>
      </w:r>
      <w:r w:rsidRPr="00194F3C">
        <w:rPr>
          <w:rFonts w:ascii="Calibri" w:eastAsia="Calibri" w:hAnsi="Calibri" w:cs="Calibri"/>
          <w:b/>
          <w:color w:val="000000"/>
          <w:kern w:val="0"/>
          <w:sz w:val="24"/>
          <w:szCs w:val="24"/>
          <w:lang w:val="en-US"/>
          <w14:ligatures w14:val="none"/>
        </w:rPr>
        <w:t>2023</w:t>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
    <w:p w14:paraId="5E58B97F"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r w:rsidRPr="00194F3C">
        <w:rPr>
          <w:rFonts w:ascii="Calibri" w:eastAsia="Calibri" w:hAnsi="Calibri" w:cs="Calibri"/>
          <w:b/>
          <w:color w:val="000000"/>
          <w:kern w:val="0"/>
          <w:sz w:val="24"/>
          <w:szCs w:val="24"/>
          <w:lang w:val="en-US"/>
          <w14:ligatures w14:val="none"/>
        </w:rPr>
        <w:t>22:40</w:t>
      </w:r>
    </w:p>
    <w:p w14:paraId="0CD11555"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p>
    <w:p w14:paraId="4C2C0956"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506F0F9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Julio,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w:t>
      </w:r>
    </w:p>
    <w:p w14:paraId="4FB51A0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Přišlo</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upozornění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siréna</w:t>
      </w:r>
      <w:proofErr w:type="spellEnd"/>
      <w:r w:rsidRPr="00194F3C">
        <w:rPr>
          <w:rFonts w:ascii="Calibri" w:eastAsia="Calibri" w:hAnsi="Calibri" w:cs="Calibri"/>
          <w:color w:val="000000"/>
          <w:kern w:val="0"/>
          <w:sz w:val="24"/>
          <w:szCs w:val="24"/>
          <w:lang w:val="en-US"/>
          <w14:ligatures w14:val="none"/>
        </w:rPr>
        <w:t>.</w:t>
      </w:r>
    </w:p>
    <w:p w14:paraId="71B424A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6F0128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To je. </w:t>
      </w:r>
      <w:proofErr w:type="spellStart"/>
      <w:r w:rsidRPr="00194F3C">
        <w:rPr>
          <w:rFonts w:ascii="Calibri" w:eastAsia="Calibri" w:hAnsi="Calibri" w:cs="Calibri"/>
          <w:color w:val="000000"/>
          <w:kern w:val="0"/>
          <w:sz w:val="24"/>
          <w:szCs w:val="24"/>
          <w:lang w:val="en-US"/>
          <w14:ligatures w14:val="none"/>
        </w:rPr>
        <w:t>Začalo</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před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chvilkou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houká</w:t>
      </w:r>
      <w:proofErr w:type="spellEnd"/>
      <w:r w:rsidRPr="00194F3C">
        <w:rPr>
          <w:rFonts w:ascii="Calibri" w:eastAsia="Calibri" w:hAnsi="Calibri" w:cs="Calibri"/>
          <w:color w:val="000000"/>
          <w:kern w:val="0"/>
          <w:sz w:val="24"/>
          <w:szCs w:val="24"/>
          <w:lang w:val="en-US"/>
          <w14:ligatures w14:val="none"/>
        </w:rPr>
        <w:t xml:space="preserve"> </w:t>
      </w:r>
      <w:proofErr w:type="gramStart"/>
      <w:r w:rsidRPr="00194F3C">
        <w:rPr>
          <w:rFonts w:ascii="Calibri" w:eastAsia="Calibri" w:hAnsi="Calibri" w:cs="Calibri"/>
          <w:color w:val="000000"/>
          <w:kern w:val="0"/>
          <w:sz w:val="24"/>
          <w:szCs w:val="24"/>
          <w:lang w:val="en-US"/>
          <w14:ligatures w14:val="none"/>
        </w:rPr>
        <w:t>to..</w:t>
      </w:r>
      <w:proofErr w:type="gramEnd"/>
    </w:p>
    <w:p w14:paraId="6302E34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pohodě</w:t>
      </w:r>
      <w:proofErr w:type="spellEnd"/>
      <w:r w:rsidRPr="00194F3C">
        <w:rPr>
          <w:rFonts w:ascii="Calibri" w:eastAsia="Calibri" w:hAnsi="Calibri" w:cs="Calibri"/>
          <w:color w:val="000000"/>
          <w:kern w:val="0"/>
          <w:sz w:val="24"/>
          <w:szCs w:val="24"/>
          <w:lang w:val="en-US"/>
          <w14:ligatures w14:val="none"/>
        </w:rPr>
        <w:t xml:space="preserve"> mami,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 xml:space="preserve"> se.</w:t>
      </w:r>
    </w:p>
    <w:p w14:paraId="00D5599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13DB681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ty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w:t>
      </w:r>
    </w:p>
    <w:p w14:paraId="63356A4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33B6AB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celej</w:t>
      </w:r>
      <w:proofErr w:type="spellEnd"/>
      <w:r w:rsidRPr="00194F3C">
        <w:rPr>
          <w:rFonts w:ascii="Calibri" w:eastAsia="Calibri" w:hAnsi="Calibri" w:cs="Calibri"/>
          <w:color w:val="000000"/>
          <w:kern w:val="0"/>
          <w:sz w:val="24"/>
          <w:szCs w:val="24"/>
          <w:lang w:val="en-US"/>
          <w14:ligatures w14:val="none"/>
        </w:rPr>
        <w:t xml:space="preserve"> den </w:t>
      </w:r>
      <w:proofErr w:type="spellStart"/>
      <w:r w:rsidRPr="00194F3C">
        <w:rPr>
          <w:rFonts w:ascii="Calibri" w:eastAsia="Calibri" w:hAnsi="Calibri" w:cs="Calibri"/>
          <w:color w:val="000000"/>
          <w:kern w:val="0"/>
          <w:sz w:val="24"/>
          <w:szCs w:val="24"/>
          <w:lang w:val="en-US"/>
          <w14:ligatures w14:val="none"/>
        </w:rPr>
        <w:t>uklízím</w:t>
      </w:r>
      <w:proofErr w:type="spellEnd"/>
      <w:r w:rsidRPr="00194F3C">
        <w:rPr>
          <w:rFonts w:ascii="Calibri" w:eastAsia="Calibri" w:hAnsi="Calibri" w:cs="Calibri"/>
          <w:color w:val="000000"/>
          <w:kern w:val="0"/>
          <w:sz w:val="24"/>
          <w:szCs w:val="24"/>
          <w:lang w:val="en-US"/>
          <w14:ligatures w14:val="none"/>
        </w:rPr>
        <w:t>.</w:t>
      </w:r>
    </w:p>
    <w:p w14:paraId="697AD2B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ab/>
      </w:r>
      <w:r w:rsidRPr="00194F3C">
        <w:rPr>
          <w:rFonts w:ascii="Calibri" w:eastAsia="Calibri" w:hAnsi="Calibri" w:cs="Calibri"/>
          <w:b/>
          <w:color w:val="000000"/>
          <w:kern w:val="0"/>
          <w:sz w:val="24"/>
          <w:szCs w:val="24"/>
          <w:lang w:val="en-US"/>
          <w14:ligatures w14:val="none"/>
        </w:rPr>
        <w:t>Táňa: </w:t>
      </w:r>
    </w:p>
    <w:p w14:paraId="27F197B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tam ale </w:t>
      </w:r>
      <w:proofErr w:type="spellStart"/>
      <w:r w:rsidRPr="00194F3C">
        <w:rPr>
          <w:rFonts w:ascii="Calibri" w:eastAsia="Calibri" w:hAnsi="Calibri" w:cs="Calibri"/>
          <w:color w:val="000000"/>
          <w:kern w:val="0"/>
          <w:sz w:val="24"/>
          <w:szCs w:val="24"/>
          <w:lang w:val="en-US"/>
          <w14:ligatures w14:val="none"/>
        </w:rPr>
        <w:t>přece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nebudeš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sedět</w:t>
      </w:r>
      <w:proofErr w:type="spellEnd"/>
      <w:r w:rsidRPr="00194F3C">
        <w:rPr>
          <w:rFonts w:ascii="Calibri" w:eastAsia="Calibri" w:hAnsi="Calibri" w:cs="Calibri"/>
          <w:color w:val="000000"/>
          <w:kern w:val="0"/>
          <w:sz w:val="24"/>
          <w:szCs w:val="24"/>
          <w:lang w:val="en-US"/>
          <w14:ligatures w14:val="none"/>
        </w:rPr>
        <w:t xml:space="preserve">? </w:t>
      </w:r>
    </w:p>
    <w:p w14:paraId="7A55D89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Běž</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metra</w:t>
      </w:r>
      <w:proofErr w:type="spellEnd"/>
      <w:r w:rsidRPr="00194F3C">
        <w:rPr>
          <w:rFonts w:ascii="Calibri" w:eastAsia="Calibri" w:hAnsi="Calibri" w:cs="Calibri"/>
          <w:color w:val="000000"/>
          <w:kern w:val="0"/>
          <w:sz w:val="24"/>
          <w:szCs w:val="24"/>
          <w:lang w:val="en-US"/>
          <w14:ligatures w14:val="none"/>
        </w:rPr>
        <w:t xml:space="preserve">. Metro </w:t>
      </w:r>
      <w:proofErr w:type="spellStart"/>
      <w:r w:rsidRPr="00194F3C">
        <w:rPr>
          <w:rFonts w:ascii="Calibri" w:eastAsia="Calibri" w:hAnsi="Calibri" w:cs="Calibri"/>
          <w:color w:val="000000"/>
          <w:kern w:val="0"/>
          <w:sz w:val="24"/>
          <w:szCs w:val="24"/>
          <w:lang w:val="en-US"/>
          <w14:ligatures w14:val="none"/>
        </w:rPr>
        <w:t>nechávají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otevřený</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přes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noc</w:t>
      </w:r>
      <w:proofErr w:type="spellEnd"/>
      <w:r w:rsidRPr="00194F3C">
        <w:rPr>
          <w:rFonts w:ascii="Calibri" w:eastAsia="Calibri" w:hAnsi="Calibri" w:cs="Calibri"/>
          <w:color w:val="000000"/>
          <w:kern w:val="0"/>
          <w:sz w:val="24"/>
          <w:szCs w:val="24"/>
          <w:lang w:val="en-US"/>
          <w14:ligatures w14:val="none"/>
        </w:rPr>
        <w:t>, ne?</w:t>
      </w:r>
    </w:p>
    <w:p w14:paraId="4A61F60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B289C80"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schovaná</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Zítra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čeká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komisariát</w:t>
      </w:r>
      <w:proofErr w:type="spellEnd"/>
      <w:r w:rsidRPr="00194F3C">
        <w:rPr>
          <w:rFonts w:ascii="Calibri" w:eastAsia="Calibri" w:hAnsi="Calibri" w:cs="Calibri"/>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spoustu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papírování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potřebuju</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vyspat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chodit</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metra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Navíc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než</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dojdu</w:t>
      </w:r>
      <w:proofErr w:type="spellEnd"/>
      <w:r w:rsidRPr="00194F3C">
        <w:rPr>
          <w:rFonts w:ascii="Calibri" w:eastAsia="Calibri" w:hAnsi="Calibri" w:cs="Calibri"/>
          <w:color w:val="000000"/>
          <w:kern w:val="0"/>
          <w:sz w:val="24"/>
          <w:szCs w:val="24"/>
          <w:lang w:val="en-US"/>
          <w14:ligatures w14:val="none"/>
        </w:rPr>
        <w:t xml:space="preserve">, to je 7 </w:t>
      </w:r>
      <w:proofErr w:type="spellStart"/>
      <w:r w:rsidRPr="00194F3C">
        <w:rPr>
          <w:rFonts w:ascii="Calibri" w:eastAsia="Calibri" w:hAnsi="Calibri" w:cs="Calibri"/>
          <w:color w:val="000000"/>
          <w:kern w:val="0"/>
          <w:sz w:val="24"/>
          <w:szCs w:val="24"/>
          <w:lang w:val="en-US"/>
          <w14:ligatures w14:val="none"/>
        </w:rPr>
        <w:t>minut</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nemá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cenu</w:t>
      </w:r>
      <w:proofErr w:type="spellEnd"/>
      <w:r w:rsidRPr="00194F3C">
        <w:rPr>
          <w:rFonts w:ascii="Calibri" w:eastAsia="Calibri" w:hAnsi="Calibri" w:cs="Calibri"/>
          <w:color w:val="000000"/>
          <w:kern w:val="0"/>
          <w:sz w:val="24"/>
          <w:szCs w:val="24"/>
          <w:lang w:val="en-US"/>
          <w14:ligatures w14:val="none"/>
        </w:rPr>
        <w:t>.</w:t>
      </w:r>
    </w:p>
    <w:p w14:paraId="50089D2F"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7583073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to </w:t>
      </w: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nemá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cenu</w:t>
      </w:r>
      <w:proofErr w:type="spellEnd"/>
      <w:r w:rsidRPr="00194F3C">
        <w:rPr>
          <w:rFonts w:ascii="Calibri" w:eastAsia="Calibri" w:hAnsi="Calibri" w:cs="Calibri"/>
          <w:color w:val="000000"/>
          <w:kern w:val="0"/>
          <w:sz w:val="24"/>
          <w:szCs w:val="24"/>
          <w:lang w:val="en-US"/>
          <w14:ligatures w14:val="none"/>
        </w:rPr>
        <w:t>… </w:t>
      </w:r>
    </w:p>
    <w:p w14:paraId="3EB98FF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teda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vůbec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klidná</w:t>
      </w:r>
      <w:proofErr w:type="spellEnd"/>
      <w:r w:rsidRPr="00194F3C">
        <w:rPr>
          <w:rFonts w:ascii="Calibri" w:eastAsia="Calibri" w:hAnsi="Calibri" w:cs="Calibri"/>
          <w:color w:val="000000"/>
          <w:kern w:val="0"/>
          <w:sz w:val="24"/>
          <w:szCs w:val="24"/>
          <w:lang w:val="en-US"/>
          <w14:ligatures w14:val="none"/>
        </w:rPr>
        <w:t>.</w:t>
      </w:r>
    </w:p>
    <w:p w14:paraId="6FD4EAA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563A95B4"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útulný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polštáře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deku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Těšila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konečně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spát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svojí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posteli</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kdyžtak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můžu</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w:t>
      </w:r>
    </w:p>
    <w:p w14:paraId="208E0B9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046024C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Buď </w:t>
      </w:r>
      <w:proofErr w:type="spellStart"/>
      <w:r w:rsidRPr="00194F3C">
        <w:rPr>
          <w:rFonts w:ascii="Calibri" w:eastAsia="Calibri" w:hAnsi="Calibri" w:cs="Calibri"/>
          <w:color w:val="000000"/>
          <w:kern w:val="0"/>
          <w:sz w:val="24"/>
          <w:szCs w:val="24"/>
          <w:lang w:val="en-US"/>
          <w14:ligatures w14:val="none"/>
        </w:rPr>
        <w:t>rozumná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prosím</w:t>
      </w:r>
      <w:proofErr w:type="spellEnd"/>
      <w:r w:rsidRPr="00194F3C">
        <w:rPr>
          <w:rFonts w:ascii="Calibri" w:eastAsia="Calibri" w:hAnsi="Calibri" w:cs="Calibri"/>
          <w:color w:val="000000"/>
          <w:kern w:val="0"/>
          <w:sz w:val="24"/>
          <w:szCs w:val="24"/>
          <w:lang w:val="en-US"/>
          <w14:ligatures w14:val="none"/>
        </w:rPr>
        <w:t>.</w:t>
      </w:r>
    </w:p>
    <w:p w14:paraId="776EEC1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tobě</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ozvali</w:t>
      </w:r>
      <w:proofErr w:type="spellEnd"/>
      <w:r w:rsidRPr="00194F3C">
        <w:rPr>
          <w:rFonts w:ascii="Calibri" w:eastAsia="Calibri" w:hAnsi="Calibri" w:cs="Calibri"/>
          <w:color w:val="000000"/>
          <w:kern w:val="0"/>
          <w:sz w:val="24"/>
          <w:szCs w:val="24"/>
          <w:lang w:val="en-US"/>
          <w14:ligatures w14:val="none"/>
        </w:rPr>
        <w:t xml:space="preserve"> z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rychle</w:t>
      </w:r>
      <w:proofErr w:type="spellEnd"/>
      <w:r w:rsidRPr="00194F3C">
        <w:rPr>
          <w:rFonts w:ascii="Calibri" w:eastAsia="Calibri" w:hAnsi="Calibri" w:cs="Calibri"/>
          <w:color w:val="000000"/>
          <w:kern w:val="0"/>
          <w:sz w:val="24"/>
          <w:szCs w:val="24"/>
          <w:lang w:val="en-US"/>
          <w14:ligatures w14:val="none"/>
        </w:rPr>
        <w:t>?</w:t>
      </w:r>
    </w:p>
    <w:p w14:paraId="7563D80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262EAFF"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domluvený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zítra</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jdu</w:t>
      </w:r>
      <w:proofErr w:type="spellEnd"/>
      <w:r w:rsidRPr="00194F3C">
        <w:rPr>
          <w:rFonts w:ascii="Calibri" w:eastAsia="Calibri" w:hAnsi="Calibri" w:cs="Calibri"/>
          <w:color w:val="000000"/>
          <w:kern w:val="0"/>
          <w:sz w:val="24"/>
          <w:szCs w:val="24"/>
          <w:lang w:val="en-US"/>
          <w14:ligatures w14:val="none"/>
        </w:rPr>
        <w:t>.</w:t>
      </w:r>
    </w:p>
    <w:p w14:paraId="77DDEE8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1813E21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Ilja </w:t>
      </w:r>
      <w:proofErr w:type="spellStart"/>
      <w:r w:rsidRPr="00194F3C">
        <w:rPr>
          <w:rFonts w:ascii="Calibri" w:eastAsia="Calibri" w:hAnsi="Calibri" w:cs="Calibri"/>
          <w:color w:val="000000"/>
          <w:kern w:val="0"/>
          <w:sz w:val="24"/>
          <w:szCs w:val="24"/>
          <w:lang w:val="en-US"/>
          <w14:ligatures w14:val="none"/>
        </w:rPr>
        <w:t>říkal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tam za </w:t>
      </w:r>
      <w:proofErr w:type="spellStart"/>
      <w:r w:rsidRPr="00194F3C">
        <w:rPr>
          <w:rFonts w:ascii="Calibri" w:eastAsia="Calibri" w:hAnsi="Calibri" w:cs="Calibri"/>
          <w:color w:val="000000"/>
          <w:kern w:val="0"/>
          <w:sz w:val="24"/>
          <w:szCs w:val="24"/>
          <w:lang w:val="en-US"/>
          <w14:ligatures w14:val="none"/>
        </w:rPr>
        <w:t>tebou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přijede</w:t>
      </w:r>
      <w:proofErr w:type="spellEnd"/>
      <w:r w:rsidRPr="00194F3C">
        <w:rPr>
          <w:rFonts w:ascii="Calibri" w:eastAsia="Calibri" w:hAnsi="Calibri" w:cs="Calibri"/>
          <w:color w:val="000000"/>
          <w:kern w:val="0"/>
          <w:sz w:val="24"/>
          <w:szCs w:val="24"/>
          <w:lang w:val="en-US"/>
          <w14:ligatures w14:val="none"/>
        </w:rPr>
        <w:t xml:space="preserve"> za </w:t>
      </w:r>
      <w:proofErr w:type="spellStart"/>
      <w:r w:rsidRPr="00194F3C">
        <w:rPr>
          <w:rFonts w:ascii="Calibri" w:eastAsia="Calibri" w:hAnsi="Calibri" w:cs="Calibri"/>
          <w:color w:val="000000"/>
          <w:kern w:val="0"/>
          <w:sz w:val="24"/>
          <w:szCs w:val="24"/>
          <w:lang w:val="en-US"/>
          <w14:ligatures w14:val="none"/>
        </w:rPr>
        <w:t>tři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týdny</w:t>
      </w:r>
      <w:proofErr w:type="spellEnd"/>
      <w:r w:rsidRPr="00194F3C">
        <w:rPr>
          <w:rFonts w:ascii="Calibri" w:eastAsia="Calibri" w:hAnsi="Calibri" w:cs="Calibri"/>
          <w:color w:val="000000"/>
          <w:kern w:val="0"/>
          <w:sz w:val="24"/>
          <w:szCs w:val="24"/>
          <w:lang w:val="en-US"/>
          <w14:ligatures w14:val="none"/>
        </w:rPr>
        <w:t xml:space="preserve"> …</w:t>
      </w:r>
    </w:p>
    <w:p w14:paraId="4DD4954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F704665"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jo,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mu 18.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do toho </w:t>
      </w:r>
      <w:proofErr w:type="spellStart"/>
      <w:r w:rsidRPr="00194F3C">
        <w:rPr>
          <w:rFonts w:ascii="Calibri" w:eastAsia="Calibri" w:hAnsi="Calibri" w:cs="Calibri"/>
          <w:color w:val="000000"/>
          <w:kern w:val="0"/>
          <w:sz w:val="24"/>
          <w:szCs w:val="24"/>
          <w:lang w:val="en-US"/>
          <w14:ligatures w14:val="none"/>
        </w:rPr>
        <w:t>nenechá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mluvit</w:t>
      </w:r>
      <w:proofErr w:type="spellEnd"/>
      <w:r w:rsidRPr="00194F3C">
        <w:rPr>
          <w:rFonts w:ascii="Calibri" w:eastAsia="Calibri" w:hAnsi="Calibri" w:cs="Calibri"/>
          <w:color w:val="000000"/>
          <w:kern w:val="0"/>
          <w:sz w:val="24"/>
          <w:szCs w:val="24"/>
          <w:lang w:val="en-US"/>
          <w14:ligatures w14:val="none"/>
        </w:rPr>
        <w:t>. </w:t>
      </w:r>
    </w:p>
    <w:p w14:paraId="41497CF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3B4BD55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Možná</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ním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zkus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promluvit</w:t>
      </w:r>
      <w:proofErr w:type="spellEnd"/>
      <w:r w:rsidRPr="00194F3C">
        <w:rPr>
          <w:rFonts w:ascii="Calibri" w:eastAsia="Calibri" w:hAnsi="Calibri" w:cs="Calibri"/>
          <w:color w:val="000000"/>
          <w:kern w:val="0"/>
          <w:sz w:val="24"/>
          <w:szCs w:val="24"/>
          <w:lang w:val="en-US"/>
          <w14:ligatures w14:val="none"/>
        </w:rPr>
        <w:t>.</w:t>
      </w:r>
    </w:p>
    <w:p w14:paraId="67443AA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3F8A0C07"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chci</w:t>
      </w:r>
      <w:proofErr w:type="spellEnd"/>
      <w:r w:rsidRPr="00194F3C">
        <w:rPr>
          <w:rFonts w:ascii="Calibri" w:eastAsia="Calibri" w:hAnsi="Calibri" w:cs="Calibri"/>
          <w:color w:val="000000"/>
          <w:kern w:val="0"/>
          <w:sz w:val="24"/>
          <w:szCs w:val="24"/>
          <w:lang w:val="en-US"/>
          <w14:ligatures w14:val="none"/>
        </w:rPr>
        <w:t xml:space="preserve">, aby </w:t>
      </w:r>
      <w:proofErr w:type="spellStart"/>
      <w:r w:rsidRPr="00194F3C">
        <w:rPr>
          <w:rFonts w:ascii="Calibri" w:eastAsia="Calibri" w:hAnsi="Calibri" w:cs="Calibri"/>
          <w:color w:val="000000"/>
          <w:kern w:val="0"/>
          <w:sz w:val="24"/>
          <w:szCs w:val="24"/>
          <w:lang w:val="en-US"/>
          <w14:ligatures w14:val="none"/>
        </w:rPr>
        <w:t>zůstal</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Praze</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od </w:t>
      </w:r>
      <w:proofErr w:type="spellStart"/>
      <w:r w:rsidRPr="00194F3C">
        <w:rPr>
          <w:rFonts w:ascii="Calibri" w:eastAsia="Calibri" w:hAnsi="Calibri" w:cs="Calibri"/>
          <w:color w:val="000000"/>
          <w:kern w:val="0"/>
          <w:sz w:val="24"/>
          <w:szCs w:val="24"/>
          <w:lang w:val="en-US"/>
          <w14:ligatures w14:val="none"/>
        </w:rPr>
        <w:t>chvíle</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w:t>
      </w:r>
      <w:r w:rsidRPr="00194F3C">
        <w:rPr>
          <w:rFonts w:ascii="Calibri" w:eastAsia="Calibri" w:hAnsi="Calibri" w:cs="Calibri"/>
          <w:kern w:val="0"/>
          <w:sz w:val="24"/>
          <w:szCs w:val="24"/>
          <w:lang w:val="en-US"/>
          <w14:ligatures w14:val="none"/>
        </w:rPr>
        <w:t xml:space="preserve">do </w:t>
      </w:r>
      <w:proofErr w:type="spellStart"/>
      <w:r w:rsidRPr="00194F3C">
        <w:rPr>
          <w:rFonts w:ascii="Calibri" w:eastAsia="Calibri" w:hAnsi="Calibri" w:cs="Calibri"/>
          <w:kern w:val="0"/>
          <w:sz w:val="24"/>
          <w:szCs w:val="24"/>
          <w:lang w:val="en-US"/>
          <w14:ligatures w14:val="none"/>
        </w:rPr>
        <w:t>Prahy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říká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hned</w:t>
      </w:r>
      <w:proofErr w:type="spellEnd"/>
      <w:r w:rsidRPr="00194F3C">
        <w:rPr>
          <w:rFonts w:ascii="Calibri" w:eastAsia="Calibri" w:hAnsi="Calibri" w:cs="Calibri"/>
          <w:color w:val="000000"/>
          <w:kern w:val="0"/>
          <w:sz w:val="24"/>
          <w:szCs w:val="24"/>
          <w:lang w:val="en-US"/>
          <w14:ligatures w14:val="none"/>
        </w:rPr>
        <w:t xml:space="preserve"> jak mu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18, </w:t>
      </w:r>
      <w:proofErr w:type="spellStart"/>
      <w:r w:rsidRPr="00194F3C">
        <w:rPr>
          <w:rFonts w:ascii="Calibri" w:eastAsia="Calibri" w:hAnsi="Calibri" w:cs="Calibri"/>
          <w:color w:val="000000"/>
          <w:kern w:val="0"/>
          <w:sz w:val="24"/>
          <w:szCs w:val="24"/>
          <w:lang w:val="en-US"/>
          <w14:ligatures w14:val="none"/>
        </w:rPr>
        <w:t>odjede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zpátky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domů</w:t>
      </w:r>
      <w:proofErr w:type="spellEnd"/>
      <w:r w:rsidRPr="00194F3C">
        <w:rPr>
          <w:rFonts w:ascii="Calibri" w:eastAsia="Calibri" w:hAnsi="Calibri" w:cs="Calibri"/>
          <w:color w:val="000000"/>
          <w:kern w:val="0"/>
          <w:sz w:val="24"/>
          <w:szCs w:val="24"/>
          <w:lang w:val="en-US"/>
          <w14:ligatures w14:val="none"/>
        </w:rPr>
        <w:t>.</w:t>
      </w:r>
    </w:p>
    <w:p w14:paraId="2DFC44B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41E4974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říká</w:t>
      </w:r>
      <w:proofErr w:type="spellEnd"/>
      <w:r w:rsidRPr="00194F3C">
        <w:rPr>
          <w:rFonts w:ascii="Calibri" w:eastAsia="Calibri" w:hAnsi="Calibri" w:cs="Calibri"/>
          <w:color w:val="000000"/>
          <w:kern w:val="0"/>
          <w:sz w:val="24"/>
          <w:szCs w:val="24"/>
          <w:lang w:val="en-US"/>
          <w14:ligatures w14:val="none"/>
        </w:rPr>
        <w:t xml:space="preserve">, ale my ho </w:t>
      </w:r>
      <w:proofErr w:type="spellStart"/>
      <w:r w:rsidRPr="00194F3C">
        <w:rPr>
          <w:rFonts w:ascii="Calibri" w:eastAsia="Calibri" w:hAnsi="Calibri" w:cs="Calibri"/>
          <w:color w:val="000000"/>
          <w:kern w:val="0"/>
          <w:sz w:val="24"/>
          <w:szCs w:val="24"/>
          <w:lang w:val="en-US"/>
          <w14:ligatures w14:val="none"/>
        </w:rPr>
        <w:t>musíme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přesvědčit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ať</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nejezdí</w:t>
      </w:r>
      <w:proofErr w:type="spellEnd"/>
      <w:r w:rsidRPr="00194F3C">
        <w:rPr>
          <w:rFonts w:ascii="Calibri" w:eastAsia="Calibri" w:hAnsi="Calibri" w:cs="Calibri"/>
          <w:color w:val="000000"/>
          <w:kern w:val="0"/>
          <w:sz w:val="24"/>
          <w:szCs w:val="24"/>
          <w:lang w:val="en-US"/>
          <w14:ligatures w14:val="none"/>
        </w:rPr>
        <w:t>.</w:t>
      </w:r>
    </w:p>
    <w:p w14:paraId="798BD86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 xml:space="preserve">A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tebe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přejede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hranice</w:t>
      </w:r>
      <w:proofErr w:type="spellEnd"/>
      <w:r w:rsidRPr="00194F3C">
        <w:rPr>
          <w:rFonts w:ascii="Calibri" w:eastAsia="Calibri" w:hAnsi="Calibri" w:cs="Calibri"/>
          <w:color w:val="000000"/>
          <w:kern w:val="0"/>
          <w:sz w:val="24"/>
          <w:szCs w:val="24"/>
          <w:lang w:val="en-US"/>
          <w14:ligatures w14:val="none"/>
        </w:rPr>
        <w:t xml:space="preserve">, </w:t>
      </w:r>
    </w:p>
    <w:p w14:paraId="04FACDC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gramStart"/>
      <w:r w:rsidRPr="00194F3C">
        <w:rPr>
          <w:rFonts w:ascii="Calibri" w:eastAsia="Calibri" w:hAnsi="Calibri" w:cs="Calibri"/>
          <w:color w:val="000000"/>
          <w:kern w:val="0"/>
          <w:sz w:val="24"/>
          <w:szCs w:val="24"/>
          <w:lang w:val="en-US"/>
          <w14:ligatures w14:val="none"/>
        </w:rPr>
        <w:t xml:space="preserve">z  </w:t>
      </w:r>
      <w:proofErr w:type="spellStart"/>
      <w:r w:rsidRPr="00194F3C">
        <w:rPr>
          <w:rFonts w:ascii="Calibri" w:eastAsia="Calibri" w:hAnsi="Calibri" w:cs="Calibri"/>
          <w:color w:val="000000"/>
          <w:kern w:val="0"/>
          <w:sz w:val="24"/>
          <w:szCs w:val="24"/>
          <w:lang w:val="en-US"/>
          <w14:ligatures w14:val="none"/>
        </w:rPr>
        <w:t>Ukrajiny</w:t>
      </w:r>
      <w:proofErr w:type="spellEnd"/>
      <w:proofErr w:type="gram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neodjede</w:t>
      </w:r>
      <w:proofErr w:type="spellEnd"/>
      <w:r w:rsidRPr="00194F3C">
        <w:rPr>
          <w:rFonts w:ascii="Calibri" w:eastAsia="Calibri" w:hAnsi="Calibri" w:cs="Calibri"/>
          <w:color w:val="000000"/>
          <w:kern w:val="0"/>
          <w:sz w:val="24"/>
          <w:szCs w:val="24"/>
          <w:lang w:val="en-US"/>
          <w14:ligatures w14:val="none"/>
        </w:rPr>
        <w:t>.</w:t>
      </w:r>
    </w:p>
    <w:p w14:paraId="24B6033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75A65BB3"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xml:space="preserve">, mami. Tady </w:t>
      </w:r>
      <w:proofErr w:type="spellStart"/>
      <w:r w:rsidRPr="00194F3C">
        <w:rPr>
          <w:rFonts w:ascii="Calibri" w:eastAsia="Calibri" w:hAnsi="Calibri" w:cs="Calibri"/>
          <w:color w:val="000000"/>
          <w:kern w:val="0"/>
          <w:sz w:val="24"/>
          <w:szCs w:val="24"/>
          <w:lang w:val="en-US"/>
          <w14:ligatures w14:val="none"/>
        </w:rPr>
        <w:t>houká</w:t>
      </w:r>
      <w:proofErr w:type="spellEnd"/>
      <w:r w:rsidRPr="00194F3C">
        <w:rPr>
          <w:rFonts w:ascii="Calibri" w:eastAsia="Calibri" w:hAnsi="Calibri" w:cs="Calibri"/>
          <w:color w:val="000000"/>
          <w:kern w:val="0"/>
          <w:sz w:val="24"/>
          <w:szCs w:val="24"/>
          <w:lang w:val="en-US"/>
          <w14:ligatures w14:val="none"/>
        </w:rPr>
        <w:t xml:space="preserve"> ta </w:t>
      </w:r>
      <w:proofErr w:type="spellStart"/>
      <w:r w:rsidRPr="00194F3C">
        <w:rPr>
          <w:rFonts w:ascii="Calibri" w:eastAsia="Calibri" w:hAnsi="Calibri" w:cs="Calibri"/>
          <w:color w:val="000000"/>
          <w:kern w:val="0"/>
          <w:sz w:val="24"/>
          <w:szCs w:val="24"/>
          <w:lang w:val="en-US"/>
          <w14:ligatures w14:val="none"/>
        </w:rPr>
        <w:t>siréna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se </w:t>
      </w:r>
    </w:p>
    <w:p w14:paraId="0A18D280"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o tom </w:t>
      </w:r>
      <w:proofErr w:type="spellStart"/>
      <w:r w:rsidRPr="00194F3C">
        <w:rPr>
          <w:rFonts w:ascii="Calibri" w:eastAsia="Calibri" w:hAnsi="Calibri" w:cs="Calibri"/>
          <w:color w:val="000000"/>
          <w:kern w:val="0"/>
          <w:sz w:val="24"/>
          <w:szCs w:val="24"/>
          <w:lang w:val="en-US"/>
          <w14:ligatures w14:val="none"/>
        </w:rPr>
        <w:t>te</w:t>
      </w:r>
      <w:r w:rsidRPr="00194F3C">
        <w:rPr>
          <w:rFonts w:ascii="Calibri" w:eastAsia="Calibri" w:hAnsi="Calibri" w:cs="Calibri"/>
          <w:kern w:val="0"/>
          <w:sz w:val="24"/>
          <w:szCs w:val="24"/>
          <w:lang w:val="en-US"/>
          <w14:ligatures w14:val="none"/>
        </w:rPr>
        <w:t>ď</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nezvládnu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bavit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promiň</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w:t>
      </w:r>
      <w:proofErr w:type="spellEnd"/>
    </w:p>
    <w:p w14:paraId="75501E56"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taky </w:t>
      </w:r>
      <w:proofErr w:type="spellStart"/>
      <w:r w:rsidRPr="00194F3C">
        <w:rPr>
          <w:rFonts w:ascii="Calibri" w:eastAsia="Calibri" w:hAnsi="Calibri" w:cs="Calibri"/>
          <w:color w:val="000000"/>
          <w:kern w:val="0"/>
          <w:sz w:val="24"/>
          <w:szCs w:val="24"/>
          <w:lang w:val="en-US"/>
          <w14:ligatures w14:val="none"/>
        </w:rPr>
        <w:t>nemám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takovou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páku</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dospělej</w:t>
      </w:r>
      <w:proofErr w:type="spellEnd"/>
      <w:r w:rsidRPr="00194F3C">
        <w:rPr>
          <w:rFonts w:ascii="Calibri" w:eastAsia="Calibri" w:hAnsi="Calibri" w:cs="Calibri"/>
          <w:color w:val="000000"/>
          <w:kern w:val="0"/>
          <w:sz w:val="24"/>
          <w:szCs w:val="24"/>
          <w:lang w:val="en-US"/>
          <w14:ligatures w14:val="none"/>
        </w:rPr>
        <w:t>.</w:t>
      </w:r>
    </w:p>
    <w:p w14:paraId="1DA8BF0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6DB55E0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jo, </w:t>
      </w:r>
      <w:proofErr w:type="spellStart"/>
      <w:r w:rsidRPr="00194F3C">
        <w:rPr>
          <w:rFonts w:ascii="Calibri" w:eastAsia="Calibri" w:hAnsi="Calibri" w:cs="Calibri"/>
          <w:color w:val="000000"/>
          <w:kern w:val="0"/>
          <w:sz w:val="24"/>
          <w:szCs w:val="24"/>
          <w:lang w:val="en-US"/>
          <w14:ligatures w14:val="none"/>
        </w:rPr>
        <w:t>nechme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teďka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bejt</w:t>
      </w:r>
      <w:proofErr w:type="spellEnd"/>
      <w:r w:rsidRPr="00194F3C">
        <w:rPr>
          <w:rFonts w:ascii="Calibri" w:eastAsia="Calibri" w:hAnsi="Calibri" w:cs="Calibri"/>
          <w:color w:val="000000"/>
          <w:kern w:val="0"/>
          <w:sz w:val="24"/>
          <w:szCs w:val="24"/>
          <w:lang w:val="en-US"/>
          <w14:ligatures w14:val="none"/>
        </w:rPr>
        <w:t>.</w:t>
      </w:r>
    </w:p>
    <w:p w14:paraId="61E6629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Prosímtě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zůstaň</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tý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 jo?</w:t>
      </w:r>
    </w:p>
    <w:p w14:paraId="5E60AEC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E1E723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nevylejzám</w:t>
      </w:r>
      <w:proofErr w:type="spellEnd"/>
      <w:r w:rsidRPr="00194F3C">
        <w:rPr>
          <w:rFonts w:ascii="Calibri" w:eastAsia="Calibri" w:hAnsi="Calibri" w:cs="Calibri"/>
          <w:color w:val="000000"/>
          <w:kern w:val="0"/>
          <w:sz w:val="24"/>
          <w:szCs w:val="24"/>
          <w:lang w:val="en-US"/>
          <w14:ligatures w14:val="none"/>
        </w:rPr>
        <w:t>.</w:t>
      </w:r>
    </w:p>
    <w:p w14:paraId="3110AB5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Dobrou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noc</w:t>
      </w:r>
      <w:proofErr w:type="spellEnd"/>
      <w:r w:rsidRPr="00194F3C">
        <w:rPr>
          <w:rFonts w:ascii="Calibri" w:eastAsia="Calibri" w:hAnsi="Calibri" w:cs="Calibri"/>
          <w:color w:val="000000"/>
          <w:kern w:val="0"/>
          <w:sz w:val="24"/>
          <w:szCs w:val="24"/>
          <w:lang w:val="en-US"/>
          <w14:ligatures w14:val="none"/>
        </w:rPr>
        <w:t>. </w:t>
      </w:r>
    </w:p>
    <w:p w14:paraId="67899F5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5B1AC3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C276509"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3.</w:t>
      </w:r>
      <w:r w:rsidRPr="00194F3C">
        <w:rPr>
          <w:rFonts w:ascii="Calibri" w:eastAsia="Calibri" w:hAnsi="Calibri" w:cs="Calibri"/>
          <w:b/>
          <w:kern w:val="0"/>
          <w:sz w:val="24"/>
          <w:szCs w:val="24"/>
          <w:lang w:val="en-US"/>
          <w14:ligatures w14:val="none"/>
        </w:rPr>
        <w:t xml:space="preserve">března </w:t>
      </w:r>
      <w:r w:rsidRPr="00194F3C">
        <w:rPr>
          <w:rFonts w:ascii="Calibri" w:eastAsia="Calibri" w:hAnsi="Calibri" w:cs="Calibri"/>
          <w:b/>
          <w:color w:val="000000"/>
          <w:kern w:val="0"/>
          <w:sz w:val="24"/>
          <w:szCs w:val="24"/>
          <w:lang w:val="en-US"/>
          <w14:ligatures w14:val="none"/>
        </w:rPr>
        <w:t>2022</w:t>
      </w:r>
      <w:r w:rsidRPr="00194F3C">
        <w:rPr>
          <w:rFonts w:ascii="Calibri" w:eastAsia="Calibri" w:hAnsi="Calibri" w:cs="Calibri"/>
          <w:b/>
          <w:color w:val="000000"/>
          <w:kern w:val="0"/>
          <w:sz w:val="24"/>
          <w:szCs w:val="24"/>
          <w:lang w:val="en-US"/>
          <w14:ligatures w14:val="none"/>
        </w:rPr>
        <w:tab/>
      </w:r>
    </w:p>
    <w:p w14:paraId="7E5BDB90"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Julja se </w:t>
      </w:r>
      <w:proofErr w:type="spellStart"/>
      <w:r w:rsidRPr="00194F3C">
        <w:rPr>
          <w:rFonts w:ascii="Calibri" w:eastAsia="Calibri" w:hAnsi="Calibri" w:cs="Calibri"/>
          <w:b/>
          <w:color w:val="000000"/>
          <w:kern w:val="0"/>
          <w:sz w:val="24"/>
          <w:szCs w:val="24"/>
          <w:lang w:val="en-US"/>
          <w14:ligatures w14:val="none"/>
        </w:rPr>
        <w:t>přišla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zaregistrovat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oblastním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velitelství</w:t>
      </w:r>
      <w:proofErr w:type="spellEnd"/>
      <w:r w:rsidRPr="00194F3C">
        <w:rPr>
          <w:rFonts w:ascii="Calibri" w:eastAsia="Calibri" w:hAnsi="Calibri" w:cs="Calibri"/>
          <w:b/>
          <w:color w:val="000000"/>
          <w:kern w:val="0"/>
          <w:sz w:val="24"/>
          <w:szCs w:val="24"/>
          <w:lang w:val="en-US"/>
          <w14:ligatures w14:val="none"/>
        </w:rPr>
        <w:t xml:space="preserve">, aby </w:t>
      </w:r>
      <w:proofErr w:type="spellStart"/>
      <w:r w:rsidRPr="00194F3C">
        <w:rPr>
          <w:rFonts w:ascii="Calibri" w:eastAsia="Calibri" w:hAnsi="Calibri" w:cs="Calibri"/>
          <w:b/>
          <w:color w:val="000000"/>
          <w:kern w:val="0"/>
          <w:sz w:val="24"/>
          <w:szCs w:val="24"/>
          <w:lang w:val="en-US"/>
          <w14:ligatures w14:val="none"/>
        </w:rPr>
        <w:t>začala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svou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práci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výcvikovém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středisku</w:t>
      </w:r>
      <w:proofErr w:type="spellEnd"/>
      <w:r w:rsidRPr="00194F3C">
        <w:rPr>
          <w:rFonts w:ascii="Calibri" w:eastAsia="Calibri" w:hAnsi="Calibri" w:cs="Calibri"/>
          <w:b/>
          <w:color w:val="000000"/>
          <w:kern w:val="0"/>
          <w:sz w:val="24"/>
          <w:szCs w:val="24"/>
          <w:lang w:val="en-US"/>
          <w14:ligatures w14:val="none"/>
        </w:rPr>
        <w:t xml:space="preserve">. Přesnou </w:t>
      </w:r>
      <w:proofErr w:type="spellStart"/>
      <w:r w:rsidRPr="00194F3C">
        <w:rPr>
          <w:rFonts w:ascii="Calibri" w:eastAsia="Calibri" w:hAnsi="Calibri" w:cs="Calibri"/>
          <w:b/>
          <w:kern w:val="0"/>
          <w:sz w:val="24"/>
          <w:szCs w:val="24"/>
          <w:lang w:val="en-US"/>
          <w14:ligatures w14:val="none"/>
        </w:rPr>
        <w:t>l</w:t>
      </w:r>
      <w:r w:rsidRPr="00194F3C">
        <w:rPr>
          <w:rFonts w:ascii="Calibri" w:eastAsia="Calibri" w:hAnsi="Calibri" w:cs="Calibri"/>
          <w:b/>
          <w:color w:val="000000"/>
          <w:kern w:val="0"/>
          <w:sz w:val="24"/>
          <w:szCs w:val="24"/>
          <w:lang w:val="en-US"/>
          <w14:ligatures w14:val="none"/>
        </w:rPr>
        <w:t>okaci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střediska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nesmí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nikomu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prozrazovat</w:t>
      </w:r>
      <w:proofErr w:type="spellEnd"/>
      <w:r w:rsidRPr="00194F3C">
        <w:rPr>
          <w:rFonts w:ascii="Calibri" w:eastAsia="Calibri" w:hAnsi="Calibri" w:cs="Calibri"/>
          <w:b/>
          <w:color w:val="000000"/>
          <w:kern w:val="0"/>
          <w:sz w:val="24"/>
          <w:szCs w:val="24"/>
          <w:lang w:val="en-US"/>
          <w14:ligatures w14:val="none"/>
        </w:rPr>
        <w:t xml:space="preserve">. I </w:t>
      </w:r>
      <w:proofErr w:type="spellStart"/>
      <w:r w:rsidRPr="00194F3C">
        <w:rPr>
          <w:rFonts w:ascii="Calibri" w:eastAsia="Calibri" w:hAnsi="Calibri" w:cs="Calibri"/>
          <w:b/>
          <w:color w:val="000000"/>
          <w:kern w:val="0"/>
          <w:sz w:val="24"/>
          <w:szCs w:val="24"/>
          <w:lang w:val="en-US"/>
          <w14:ligatures w14:val="none"/>
        </w:rPr>
        <w:t>když</w:t>
      </w:r>
      <w:proofErr w:type="spellEnd"/>
      <w:r w:rsidRPr="00194F3C">
        <w:rPr>
          <w:rFonts w:ascii="Calibri" w:eastAsia="Calibri" w:hAnsi="Calibri" w:cs="Calibri"/>
          <w:b/>
          <w:color w:val="000000"/>
          <w:kern w:val="0"/>
          <w:sz w:val="24"/>
          <w:szCs w:val="24"/>
          <w:lang w:val="en-US"/>
          <w14:ligatures w14:val="none"/>
        </w:rPr>
        <w:t xml:space="preserve"> je </w:t>
      </w:r>
      <w:proofErr w:type="spellStart"/>
      <w:r w:rsidRPr="00194F3C">
        <w:rPr>
          <w:rFonts w:ascii="Calibri" w:eastAsia="Calibri" w:hAnsi="Calibri" w:cs="Calibri"/>
          <w:b/>
          <w:color w:val="000000"/>
          <w:kern w:val="0"/>
          <w:sz w:val="24"/>
          <w:szCs w:val="24"/>
          <w:lang w:val="en-US"/>
          <w14:ligatures w14:val="none"/>
        </w:rPr>
        <w:t>její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práce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jen</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administrativní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musela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projít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vojenským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výcvikem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jako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všichni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ostatní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Dostala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vojenskou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uniformu</w:t>
      </w:r>
      <w:proofErr w:type="spellEnd"/>
      <w:r w:rsidRPr="00194F3C">
        <w:rPr>
          <w:rFonts w:ascii="Calibri" w:eastAsia="Calibri" w:hAnsi="Calibri" w:cs="Calibri"/>
          <w:b/>
          <w:kern w:val="0"/>
          <w:sz w:val="24"/>
          <w:szCs w:val="24"/>
          <w:lang w:val="en-US"/>
          <w14:ligatures w14:val="none"/>
        </w:rPr>
        <w:t xml:space="preserve"> i</w:t>
      </w:r>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průkaz</w:t>
      </w:r>
      <w:proofErr w:type="spellEnd"/>
      <w:r w:rsidRPr="00194F3C">
        <w:rPr>
          <w:rFonts w:ascii="Calibri" w:eastAsia="Calibri" w:hAnsi="Calibri" w:cs="Calibri"/>
          <w:b/>
          <w:color w:val="000000"/>
          <w:kern w:val="0"/>
          <w:sz w:val="24"/>
          <w:szCs w:val="24"/>
          <w:lang w:val="en-US"/>
          <w14:ligatures w14:val="none"/>
        </w:rPr>
        <w:t xml:space="preserve">. A s </w:t>
      </w:r>
      <w:proofErr w:type="spellStart"/>
      <w:r w:rsidRPr="00194F3C">
        <w:rPr>
          <w:rFonts w:ascii="Calibri" w:eastAsia="Calibri" w:hAnsi="Calibri" w:cs="Calibri"/>
          <w:b/>
          <w:kern w:val="0"/>
          <w:sz w:val="24"/>
          <w:szCs w:val="24"/>
          <w:lang w:val="en-US"/>
          <w14:ligatures w14:val="none"/>
        </w:rPr>
        <w:t>tím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přišla</w:t>
      </w:r>
      <w:proofErr w:type="spellEnd"/>
      <w:r w:rsidRPr="00194F3C">
        <w:rPr>
          <w:rFonts w:ascii="Calibri" w:eastAsia="Calibri" w:hAnsi="Calibri" w:cs="Calibri"/>
          <w:b/>
          <w:color w:val="000000"/>
          <w:kern w:val="0"/>
          <w:sz w:val="24"/>
          <w:szCs w:val="24"/>
          <w:lang w:val="en-US"/>
          <w14:ligatures w14:val="none"/>
        </w:rPr>
        <w:t xml:space="preserve"> i </w:t>
      </w:r>
      <w:proofErr w:type="spellStart"/>
      <w:r w:rsidRPr="00194F3C">
        <w:rPr>
          <w:rFonts w:ascii="Calibri" w:eastAsia="Calibri" w:hAnsi="Calibri" w:cs="Calibri"/>
          <w:b/>
          <w:color w:val="000000"/>
          <w:kern w:val="0"/>
          <w:sz w:val="24"/>
          <w:szCs w:val="24"/>
          <w:lang w:val="en-US"/>
          <w14:ligatures w14:val="none"/>
        </w:rPr>
        <w:t>povinnost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sloužit</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armádě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až</w:t>
      </w:r>
      <w:proofErr w:type="spellEnd"/>
      <w:r w:rsidRPr="00194F3C">
        <w:rPr>
          <w:rFonts w:ascii="Calibri" w:eastAsia="Calibri" w:hAnsi="Calibri" w:cs="Calibri"/>
          <w:b/>
          <w:color w:val="000000"/>
          <w:kern w:val="0"/>
          <w:sz w:val="24"/>
          <w:szCs w:val="24"/>
          <w:lang w:val="en-US"/>
          <w14:ligatures w14:val="none"/>
        </w:rPr>
        <w:t xml:space="preserve"> do </w:t>
      </w:r>
      <w:proofErr w:type="spellStart"/>
      <w:r w:rsidRPr="00194F3C">
        <w:rPr>
          <w:rFonts w:ascii="Calibri" w:eastAsia="Calibri" w:hAnsi="Calibri" w:cs="Calibri"/>
          <w:b/>
          <w:color w:val="000000"/>
          <w:kern w:val="0"/>
          <w:sz w:val="24"/>
          <w:szCs w:val="24"/>
          <w:lang w:val="en-US"/>
          <w14:ligatures w14:val="none"/>
        </w:rPr>
        <w:t>úplného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konce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války</w:t>
      </w:r>
      <w:proofErr w:type="spellEnd"/>
      <w:r w:rsidRPr="00194F3C">
        <w:rPr>
          <w:rFonts w:ascii="Calibri" w:eastAsia="Calibri" w:hAnsi="Calibri" w:cs="Calibri"/>
          <w:b/>
          <w:color w:val="000000"/>
          <w:kern w:val="0"/>
          <w:sz w:val="24"/>
          <w:szCs w:val="24"/>
          <w:lang w:val="en-US"/>
          <w14:ligatures w14:val="none"/>
        </w:rPr>
        <w:t>.</w:t>
      </w:r>
    </w:p>
    <w:p w14:paraId="25032697"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14:15</w:t>
      </w:r>
    </w:p>
    <w:p w14:paraId="04EC2B54"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p>
    <w:p w14:paraId="7346D90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000E57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mami. </w:t>
      </w:r>
      <w:proofErr w:type="spellStart"/>
      <w:r w:rsidRPr="00194F3C">
        <w:rPr>
          <w:rFonts w:ascii="Calibri" w:eastAsia="Calibri" w:hAnsi="Calibri" w:cs="Calibri"/>
          <w:color w:val="000000"/>
          <w:kern w:val="0"/>
          <w:sz w:val="24"/>
          <w:szCs w:val="24"/>
          <w:lang w:val="en-US"/>
          <w14:ligatures w14:val="none"/>
        </w:rPr>
        <w:t>Můžeš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mluvit</w:t>
      </w:r>
      <w:proofErr w:type="spellEnd"/>
      <w:r w:rsidRPr="00194F3C">
        <w:rPr>
          <w:rFonts w:ascii="Calibri" w:eastAsia="Calibri" w:hAnsi="Calibri" w:cs="Calibri"/>
          <w:color w:val="000000"/>
          <w:kern w:val="0"/>
          <w:sz w:val="24"/>
          <w:szCs w:val="24"/>
          <w:lang w:val="en-US"/>
          <w14:ligatures w14:val="none"/>
        </w:rPr>
        <w:t>?</w:t>
      </w:r>
    </w:p>
    <w:p w14:paraId="3D70E7AB"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2F745D3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w:t>
      </w:r>
    </w:p>
    <w:p w14:paraId="1E29FE2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Zrovna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chtěla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volat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Právě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doobědvali</w:t>
      </w:r>
      <w:proofErr w:type="spellEnd"/>
      <w:r w:rsidRPr="00194F3C">
        <w:rPr>
          <w:rFonts w:ascii="Calibri" w:eastAsia="Calibri" w:hAnsi="Calibri" w:cs="Calibri"/>
          <w:color w:val="000000"/>
          <w:kern w:val="0"/>
          <w:sz w:val="24"/>
          <w:szCs w:val="24"/>
          <w:lang w:val="en-US"/>
          <w14:ligatures w14:val="none"/>
        </w:rPr>
        <w:t>.</w:t>
      </w:r>
    </w:p>
    <w:p w14:paraId="4C07BD7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Jak se tam </w:t>
      </w:r>
      <w:proofErr w:type="spellStart"/>
      <w:r w:rsidRPr="00194F3C">
        <w:rPr>
          <w:rFonts w:ascii="Calibri" w:eastAsia="Calibri" w:hAnsi="Calibri" w:cs="Calibri"/>
          <w:color w:val="000000"/>
          <w:kern w:val="0"/>
          <w:sz w:val="24"/>
          <w:szCs w:val="24"/>
          <w:lang w:val="en-US"/>
          <w14:ligatures w14:val="none"/>
        </w:rPr>
        <w:t>máš</w:t>
      </w:r>
      <w:proofErr w:type="spellEnd"/>
      <w:r w:rsidRPr="00194F3C">
        <w:rPr>
          <w:rFonts w:ascii="Calibri" w:eastAsia="Calibri" w:hAnsi="Calibri" w:cs="Calibri"/>
          <w:color w:val="000000"/>
          <w:kern w:val="0"/>
          <w:sz w:val="24"/>
          <w:szCs w:val="24"/>
          <w:lang w:val="en-US"/>
          <w14:ligatures w14:val="none"/>
        </w:rPr>
        <w:t>?</w:t>
      </w:r>
    </w:p>
    <w:p w14:paraId="5FFD3B6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0DCB3D7"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 </w:t>
      </w:r>
    </w:p>
    <w:p w14:paraId="7DEBF546"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kern w:val="0"/>
          <w:sz w:val="24"/>
          <w:szCs w:val="24"/>
          <w:lang w:val="en-US"/>
          <w14:ligatures w14:val="none"/>
        </w:rPr>
        <w:t>Ale t</w:t>
      </w: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uniforma</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dostala</w:t>
      </w:r>
      <w:proofErr w:type="spellEnd"/>
      <w:r w:rsidRPr="00194F3C">
        <w:rPr>
          <w:rFonts w:ascii="Calibri" w:eastAsia="Calibri" w:hAnsi="Calibri" w:cs="Calibri"/>
          <w:color w:val="000000"/>
          <w:kern w:val="0"/>
          <w:sz w:val="24"/>
          <w:szCs w:val="24"/>
          <w:lang w:val="en-US"/>
          <w14:ligatures w14:val="none"/>
        </w:rPr>
        <w:t xml:space="preserve"> – je mi </w:t>
      </w:r>
      <w:proofErr w:type="spellStart"/>
      <w:r w:rsidRPr="00194F3C">
        <w:rPr>
          <w:rFonts w:ascii="Calibri" w:eastAsia="Calibri" w:hAnsi="Calibri" w:cs="Calibri"/>
          <w:kern w:val="0"/>
          <w:sz w:val="24"/>
          <w:szCs w:val="24"/>
          <w:lang w:val="en-US"/>
          <w14:ligatures w14:val="none"/>
        </w:rPr>
        <w:t>moc</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velká</w:t>
      </w:r>
      <w:proofErr w:type="spellEnd"/>
      <w:r w:rsidRPr="00194F3C">
        <w:rPr>
          <w:rFonts w:ascii="Calibri" w:eastAsia="Calibri" w:hAnsi="Calibri" w:cs="Calibri"/>
          <w:color w:val="000000"/>
          <w:kern w:val="0"/>
          <w:sz w:val="24"/>
          <w:szCs w:val="24"/>
          <w:lang w:val="en-US"/>
          <w14:ligatures w14:val="none"/>
        </w:rPr>
        <w:t>. </w:t>
      </w:r>
    </w:p>
    <w:p w14:paraId="602D8B2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4E3FE91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Oni </w:t>
      </w:r>
      <w:proofErr w:type="spellStart"/>
      <w:r w:rsidRPr="00194F3C">
        <w:rPr>
          <w:rFonts w:ascii="Calibri" w:eastAsia="Calibri" w:hAnsi="Calibri" w:cs="Calibri"/>
          <w:color w:val="000000"/>
          <w:kern w:val="0"/>
          <w:sz w:val="24"/>
          <w:szCs w:val="24"/>
          <w:lang w:val="en-US"/>
          <w14:ligatures w14:val="none"/>
        </w:rPr>
        <w:t>nemají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tvojí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velikost</w:t>
      </w:r>
      <w:proofErr w:type="spellEnd"/>
      <w:r w:rsidRPr="00194F3C">
        <w:rPr>
          <w:rFonts w:ascii="Calibri" w:eastAsia="Calibri" w:hAnsi="Calibri" w:cs="Calibri"/>
          <w:color w:val="000000"/>
          <w:kern w:val="0"/>
          <w:sz w:val="24"/>
          <w:szCs w:val="24"/>
          <w:lang w:val="en-US"/>
          <w14:ligatures w14:val="none"/>
        </w:rPr>
        <w:t>? </w:t>
      </w:r>
    </w:p>
    <w:p w14:paraId="04DD678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lastRenderedPageBreak/>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3CDA6A68"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Nemají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velikost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protože</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pánská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uniforma</w:t>
      </w:r>
      <w:proofErr w:type="spellEnd"/>
      <w:r w:rsidRPr="00194F3C">
        <w:rPr>
          <w:rFonts w:ascii="Calibri" w:eastAsia="Calibri" w:hAnsi="Calibri" w:cs="Calibri"/>
          <w:color w:val="000000"/>
          <w:kern w:val="0"/>
          <w:sz w:val="24"/>
          <w:szCs w:val="24"/>
          <w:lang w:val="en-US"/>
          <w14:ligatures w14:val="none"/>
        </w:rPr>
        <w:t>.</w:t>
      </w:r>
    </w:p>
    <w:p w14:paraId="2230FDF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4C8C7D1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mi </w:t>
      </w:r>
      <w:proofErr w:type="spellStart"/>
      <w:r w:rsidRPr="00194F3C">
        <w:rPr>
          <w:rFonts w:ascii="Calibri" w:eastAsia="Calibri" w:hAnsi="Calibri" w:cs="Calibri"/>
          <w:color w:val="000000"/>
          <w:kern w:val="0"/>
          <w:sz w:val="24"/>
          <w:szCs w:val="24"/>
          <w:lang w:val="en-US"/>
          <w14:ligatures w14:val="none"/>
        </w:rPr>
        <w:t>neříkej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tobě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dali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pánskou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uniformu</w:t>
      </w:r>
      <w:proofErr w:type="spellEnd"/>
      <w:r w:rsidRPr="00194F3C">
        <w:rPr>
          <w:rFonts w:ascii="Calibri" w:eastAsia="Calibri" w:hAnsi="Calibri" w:cs="Calibri"/>
          <w:color w:val="000000"/>
          <w:kern w:val="0"/>
          <w:sz w:val="24"/>
          <w:szCs w:val="24"/>
          <w:lang w:val="en-US"/>
          <w14:ligatures w14:val="none"/>
        </w:rPr>
        <w:t>?</w:t>
      </w:r>
    </w:p>
    <w:p w14:paraId="44A7E5A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objednáme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internetu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nějakou</w:t>
      </w:r>
      <w:proofErr w:type="spellEnd"/>
      <w:r w:rsidRPr="00194F3C">
        <w:rPr>
          <w:rFonts w:ascii="Calibri" w:eastAsia="Calibri" w:hAnsi="Calibri" w:cs="Calibri"/>
          <w:color w:val="000000"/>
          <w:kern w:val="0"/>
          <w:sz w:val="24"/>
          <w:szCs w:val="24"/>
          <w:lang w:val="en-US"/>
          <w14:ligatures w14:val="none"/>
        </w:rPr>
        <w:t>?</w:t>
      </w:r>
    </w:p>
    <w:p w14:paraId="7822DD2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C8B5A63" w14:textId="77777777" w:rsidR="00194F3C" w:rsidRPr="00194F3C" w:rsidRDefault="00194F3C" w:rsidP="00194F3C">
      <w:pPr>
        <w:spacing w:after="0" w:line="360" w:lineRule="auto"/>
        <w:ind w:left="37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Dostala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kontakt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švadlenu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která</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prej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umí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přešít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dámskou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postavu</w:t>
      </w:r>
      <w:proofErr w:type="spellEnd"/>
      <w:r w:rsidRPr="00194F3C">
        <w:rPr>
          <w:rFonts w:ascii="Calibri" w:eastAsia="Calibri" w:hAnsi="Calibri" w:cs="Calibri"/>
          <w:color w:val="000000"/>
          <w:kern w:val="0"/>
          <w:sz w:val="24"/>
          <w:szCs w:val="24"/>
          <w:lang w:val="en-US"/>
          <w14:ligatures w14:val="none"/>
        </w:rPr>
        <w:t>. </w:t>
      </w:r>
    </w:p>
    <w:p w14:paraId="391788C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56E6AA5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Achjo</w:t>
      </w:r>
      <w:proofErr w:type="spellEnd"/>
      <w:r w:rsidRPr="00194F3C">
        <w:rPr>
          <w:rFonts w:ascii="Calibri" w:eastAsia="Calibri" w:hAnsi="Calibri" w:cs="Calibri"/>
          <w:color w:val="000000"/>
          <w:kern w:val="0"/>
          <w:sz w:val="24"/>
          <w:szCs w:val="24"/>
          <w:lang w:val="en-US"/>
          <w14:ligatures w14:val="none"/>
        </w:rPr>
        <w:t xml:space="preserve">, jak je to </w:t>
      </w:r>
      <w:proofErr w:type="spellStart"/>
      <w:r w:rsidRPr="00194F3C">
        <w:rPr>
          <w:rFonts w:ascii="Calibri" w:eastAsia="Calibri" w:hAnsi="Calibri" w:cs="Calibri"/>
          <w:color w:val="000000"/>
          <w:kern w:val="0"/>
          <w:sz w:val="24"/>
          <w:szCs w:val="24"/>
          <w:lang w:val="en-US"/>
          <w14:ligatures w14:val="none"/>
        </w:rPr>
        <w:t>možný</w:t>
      </w:r>
      <w:proofErr w:type="spellEnd"/>
      <w:r w:rsidRPr="00194F3C">
        <w:rPr>
          <w:rFonts w:ascii="Calibri" w:eastAsia="Calibri" w:hAnsi="Calibri" w:cs="Calibri"/>
          <w:color w:val="000000"/>
          <w:kern w:val="0"/>
          <w:sz w:val="24"/>
          <w:szCs w:val="24"/>
          <w:lang w:val="en-US"/>
          <w14:ligatures w14:val="none"/>
        </w:rPr>
        <w:t>?</w:t>
      </w:r>
    </w:p>
    <w:p w14:paraId="6A2164A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E1E67F5"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naštěstí</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chodit</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civilu</w:t>
      </w:r>
      <w:proofErr w:type="spellEnd"/>
      <w:r w:rsidRPr="00194F3C">
        <w:rPr>
          <w:rFonts w:ascii="Calibri" w:eastAsia="Calibri" w:hAnsi="Calibri" w:cs="Calibri"/>
          <w:color w:val="000000"/>
          <w:kern w:val="0"/>
          <w:sz w:val="24"/>
          <w:szCs w:val="24"/>
          <w:lang w:val="en-US"/>
          <w14:ligatures w14:val="none"/>
        </w:rPr>
        <w:t>. </w:t>
      </w:r>
    </w:p>
    <w:p w14:paraId="0F86D1F6"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jak se </w:t>
      </w:r>
      <w:proofErr w:type="spellStart"/>
      <w:r w:rsidRPr="00194F3C">
        <w:rPr>
          <w:rFonts w:ascii="Calibri" w:eastAsia="Calibri" w:hAnsi="Calibri" w:cs="Calibri"/>
          <w:color w:val="000000"/>
          <w:kern w:val="0"/>
          <w:sz w:val="24"/>
          <w:szCs w:val="24"/>
          <w:lang w:val="en-US"/>
          <w14:ligatures w14:val="none"/>
        </w:rPr>
        <w:t>máte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w:t>
      </w:r>
      <w:proofErr w:type="spellEnd"/>
      <w:r w:rsidRPr="00194F3C">
        <w:rPr>
          <w:rFonts w:ascii="Calibri" w:eastAsia="Calibri" w:hAnsi="Calibri" w:cs="Calibri"/>
          <w:color w:val="000000"/>
          <w:kern w:val="0"/>
          <w:sz w:val="24"/>
          <w:szCs w:val="24"/>
          <w:lang w:val="en-US"/>
          <w14:ligatures w14:val="none"/>
        </w:rPr>
        <w:t>?</w:t>
      </w:r>
    </w:p>
    <w:p w14:paraId="4231876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0125889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My se </w:t>
      </w:r>
      <w:proofErr w:type="spellStart"/>
      <w:r w:rsidRPr="00194F3C">
        <w:rPr>
          <w:rFonts w:ascii="Calibri" w:eastAsia="Calibri" w:hAnsi="Calibri" w:cs="Calibri"/>
          <w:color w:val="000000"/>
          <w:kern w:val="0"/>
          <w:sz w:val="24"/>
          <w:szCs w:val="24"/>
          <w:lang w:val="en-US"/>
          <w14:ligatures w14:val="none"/>
        </w:rPr>
        <w:t>máme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Ilja </w:t>
      </w:r>
      <w:proofErr w:type="spellStart"/>
      <w:r w:rsidRPr="00194F3C">
        <w:rPr>
          <w:rFonts w:ascii="Calibri" w:eastAsia="Calibri" w:hAnsi="Calibri" w:cs="Calibri"/>
          <w:color w:val="000000"/>
          <w:kern w:val="0"/>
          <w:sz w:val="24"/>
          <w:szCs w:val="24"/>
          <w:lang w:val="en-US"/>
          <w14:ligatures w14:val="none"/>
        </w:rPr>
        <w:t>má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online </w:t>
      </w:r>
      <w:proofErr w:type="spellStart"/>
      <w:r w:rsidRPr="00194F3C">
        <w:rPr>
          <w:rFonts w:ascii="Calibri" w:eastAsia="Calibri" w:hAnsi="Calibri" w:cs="Calibri"/>
          <w:color w:val="000000"/>
          <w:kern w:val="0"/>
          <w:sz w:val="24"/>
          <w:szCs w:val="24"/>
          <w:lang w:val="en-US"/>
          <w14:ligatures w14:val="none"/>
        </w:rPr>
        <w:t>výuku</w:t>
      </w:r>
      <w:proofErr w:type="spellEnd"/>
      <w:r w:rsidRPr="00194F3C">
        <w:rPr>
          <w:rFonts w:ascii="Calibri" w:eastAsia="Calibri" w:hAnsi="Calibri" w:cs="Calibri"/>
          <w:color w:val="000000"/>
          <w:kern w:val="0"/>
          <w:sz w:val="24"/>
          <w:szCs w:val="24"/>
          <w:lang w:val="en-US"/>
          <w14:ligatures w14:val="none"/>
        </w:rPr>
        <w:t>.</w:t>
      </w:r>
    </w:p>
    <w:p w14:paraId="17F5C57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Všem</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nám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stýská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Beefovi</w:t>
      </w:r>
      <w:proofErr w:type="spellEnd"/>
      <w:r w:rsidRPr="00194F3C">
        <w:rPr>
          <w:rFonts w:ascii="Calibri" w:eastAsia="Calibri" w:hAnsi="Calibri" w:cs="Calibri"/>
          <w:color w:val="000000"/>
          <w:kern w:val="0"/>
          <w:sz w:val="24"/>
          <w:szCs w:val="24"/>
          <w:lang w:val="en-US"/>
          <w14:ligatures w14:val="none"/>
        </w:rPr>
        <w:t xml:space="preserve"> se taky </w:t>
      </w:r>
      <w:proofErr w:type="spellStart"/>
      <w:r w:rsidRPr="00194F3C">
        <w:rPr>
          <w:rFonts w:ascii="Calibri" w:eastAsia="Calibri" w:hAnsi="Calibri" w:cs="Calibri"/>
          <w:color w:val="000000"/>
          <w:kern w:val="0"/>
          <w:sz w:val="24"/>
          <w:szCs w:val="24"/>
          <w:lang w:val="en-US"/>
          <w14:ligatures w14:val="none"/>
        </w:rPr>
        <w:t>stýská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kouká</w:t>
      </w:r>
      <w:proofErr w:type="spellEnd"/>
      <w:r w:rsidRPr="00194F3C">
        <w:rPr>
          <w:rFonts w:ascii="Calibri" w:eastAsia="Calibri" w:hAnsi="Calibri" w:cs="Calibri"/>
          <w:color w:val="000000"/>
          <w:kern w:val="0"/>
          <w:sz w:val="24"/>
          <w:szCs w:val="24"/>
          <w:lang w:val="en-US"/>
          <w14:ligatures w14:val="none"/>
        </w:rPr>
        <w:t>.</w:t>
      </w:r>
    </w:p>
    <w:p w14:paraId="4AA58AC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Asi </w:t>
      </w:r>
      <w:proofErr w:type="spellStart"/>
      <w:r w:rsidRPr="00194F3C">
        <w:rPr>
          <w:rFonts w:ascii="Calibri" w:eastAsia="Calibri" w:hAnsi="Calibri" w:cs="Calibri"/>
          <w:color w:val="000000"/>
          <w:kern w:val="0"/>
          <w:sz w:val="24"/>
          <w:szCs w:val="24"/>
          <w:lang w:val="en-US"/>
          <w14:ligatures w14:val="none"/>
        </w:rPr>
        <w:t>slyší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tvůj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hlas</w:t>
      </w:r>
      <w:proofErr w:type="spellEnd"/>
      <w:r w:rsidRPr="00194F3C">
        <w:rPr>
          <w:rFonts w:ascii="Calibri" w:eastAsia="Calibri" w:hAnsi="Calibri" w:cs="Calibri"/>
          <w:color w:val="000000"/>
          <w:kern w:val="0"/>
          <w:sz w:val="24"/>
          <w:szCs w:val="24"/>
          <w:lang w:val="en-US"/>
          <w14:ligatures w14:val="none"/>
        </w:rPr>
        <w:t>.</w:t>
      </w:r>
    </w:p>
    <w:p w14:paraId="4BC9AEC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342C630" w14:textId="77777777" w:rsidR="00194F3C" w:rsidRPr="00194F3C" w:rsidRDefault="00194F3C" w:rsidP="00194F3C">
      <w:pPr>
        <w:spacing w:after="0" w:line="360" w:lineRule="auto"/>
        <w:ind w:left="2832" w:firstLine="944"/>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Mně</w:t>
      </w:r>
      <w:proofErr w:type="spellEnd"/>
      <w:r w:rsidRPr="00194F3C">
        <w:rPr>
          <w:rFonts w:ascii="Calibri" w:eastAsia="Calibri" w:hAnsi="Calibri" w:cs="Calibri"/>
          <w:color w:val="000000"/>
          <w:kern w:val="0"/>
          <w:sz w:val="24"/>
          <w:szCs w:val="24"/>
          <w:lang w:val="en-US"/>
          <w14:ligatures w14:val="none"/>
        </w:rPr>
        <w:t xml:space="preserve"> se </w:t>
      </w:r>
      <w:r w:rsidRPr="00194F3C">
        <w:rPr>
          <w:rFonts w:ascii="Calibri" w:eastAsia="Calibri" w:hAnsi="Calibri" w:cs="Calibri"/>
          <w:kern w:val="0"/>
          <w:sz w:val="24"/>
          <w:szCs w:val="24"/>
          <w:lang w:val="en-US"/>
          <w14:ligatures w14:val="none"/>
        </w:rPr>
        <w:t xml:space="preserve">po </w:t>
      </w:r>
      <w:proofErr w:type="spellStart"/>
      <w:r w:rsidRPr="00194F3C">
        <w:rPr>
          <w:rFonts w:ascii="Calibri" w:eastAsia="Calibri" w:hAnsi="Calibri" w:cs="Calibri"/>
          <w:kern w:val="0"/>
          <w:sz w:val="24"/>
          <w:szCs w:val="24"/>
          <w:lang w:val="en-US"/>
          <w14:ligatures w14:val="none"/>
        </w:rPr>
        <w:t>vás</w:t>
      </w:r>
      <w:proofErr w:type="spellEnd"/>
      <w:r w:rsidRPr="00194F3C">
        <w:rPr>
          <w:rFonts w:ascii="Calibri" w:eastAsia="Calibri" w:hAnsi="Calibri" w:cs="Calibri"/>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 xml:space="preserve">taky </w:t>
      </w:r>
      <w:proofErr w:type="spellStart"/>
      <w:r w:rsidRPr="00194F3C">
        <w:rPr>
          <w:rFonts w:ascii="Calibri" w:eastAsia="Calibri" w:hAnsi="Calibri" w:cs="Calibri"/>
          <w:color w:val="000000"/>
          <w:kern w:val="0"/>
          <w:sz w:val="24"/>
          <w:szCs w:val="24"/>
          <w:lang w:val="en-US"/>
          <w14:ligatures w14:val="none"/>
        </w:rPr>
        <w:t>stýská</w:t>
      </w:r>
      <w:proofErr w:type="spellEnd"/>
      <w:r w:rsidRPr="00194F3C">
        <w:rPr>
          <w:rFonts w:ascii="Calibri" w:eastAsia="Calibri" w:hAnsi="Calibri" w:cs="Calibri"/>
          <w:color w:val="000000"/>
          <w:kern w:val="0"/>
          <w:sz w:val="24"/>
          <w:szCs w:val="24"/>
          <w:lang w:val="en-US"/>
          <w14:ligatures w14:val="none"/>
        </w:rPr>
        <w:t xml:space="preserve">. A co </w:t>
      </w:r>
      <w:proofErr w:type="spellStart"/>
      <w:r w:rsidRPr="00194F3C">
        <w:rPr>
          <w:rFonts w:ascii="Calibri" w:eastAsia="Calibri" w:hAnsi="Calibri" w:cs="Calibri"/>
          <w:color w:val="000000"/>
          <w:kern w:val="0"/>
          <w:sz w:val="24"/>
          <w:szCs w:val="24"/>
          <w:lang w:val="en-US"/>
          <w14:ligatures w14:val="none"/>
        </w:rPr>
        <w:t>Jáša</w:t>
      </w:r>
      <w:proofErr w:type="spellEnd"/>
      <w:r w:rsidRPr="00194F3C">
        <w:rPr>
          <w:rFonts w:ascii="Calibri" w:eastAsia="Calibri" w:hAnsi="Calibri" w:cs="Calibri"/>
          <w:color w:val="000000"/>
          <w:kern w:val="0"/>
          <w:sz w:val="24"/>
          <w:szCs w:val="24"/>
          <w:lang w:val="en-US"/>
          <w14:ligatures w14:val="none"/>
        </w:rPr>
        <w:t>?</w:t>
      </w:r>
    </w:p>
    <w:p w14:paraId="03B9D44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0B10EA5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Jáša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šel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basket. </w:t>
      </w:r>
    </w:p>
    <w:p w14:paraId="22FB5AA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Budou </w:t>
      </w:r>
      <w:proofErr w:type="spellStart"/>
      <w:r w:rsidRPr="00194F3C">
        <w:rPr>
          <w:rFonts w:ascii="Calibri" w:eastAsia="Calibri" w:hAnsi="Calibri" w:cs="Calibri"/>
          <w:color w:val="000000"/>
          <w:kern w:val="0"/>
          <w:sz w:val="24"/>
          <w:szCs w:val="24"/>
          <w:lang w:val="en-US"/>
          <w14:ligatures w14:val="none"/>
        </w:rPr>
        <w:t>mít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příští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týden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turnaj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připravuje</w:t>
      </w:r>
      <w:proofErr w:type="spellEnd"/>
      <w:r w:rsidRPr="00194F3C">
        <w:rPr>
          <w:rFonts w:ascii="Calibri" w:eastAsia="Calibri" w:hAnsi="Calibri" w:cs="Calibri"/>
          <w:color w:val="000000"/>
          <w:kern w:val="0"/>
          <w:sz w:val="24"/>
          <w:szCs w:val="24"/>
          <w:lang w:val="en-US"/>
          <w14:ligatures w14:val="none"/>
        </w:rPr>
        <w:t>.</w:t>
      </w:r>
    </w:p>
    <w:p w14:paraId="1FD0CDD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povídej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ty, </w:t>
      </w:r>
      <w:proofErr w:type="spellStart"/>
      <w:r w:rsidRPr="00194F3C">
        <w:rPr>
          <w:rFonts w:ascii="Calibri" w:eastAsia="Calibri" w:hAnsi="Calibri" w:cs="Calibri"/>
          <w:color w:val="000000"/>
          <w:kern w:val="0"/>
          <w:sz w:val="24"/>
          <w:szCs w:val="24"/>
          <w:lang w:val="en-US"/>
          <w14:ligatures w14:val="none"/>
        </w:rPr>
        <w:t>jakej</w:t>
      </w:r>
      <w:proofErr w:type="spellEnd"/>
      <w:r w:rsidRPr="00194F3C">
        <w:rPr>
          <w:rFonts w:ascii="Calibri" w:eastAsia="Calibri" w:hAnsi="Calibri" w:cs="Calibri"/>
          <w:color w:val="000000"/>
          <w:kern w:val="0"/>
          <w:sz w:val="24"/>
          <w:szCs w:val="24"/>
          <w:lang w:val="en-US"/>
          <w14:ligatures w14:val="none"/>
        </w:rPr>
        <w:t xml:space="preserve"> je ten </w:t>
      </w:r>
      <w:proofErr w:type="spellStart"/>
      <w:r w:rsidRPr="00194F3C">
        <w:rPr>
          <w:rFonts w:ascii="Calibri" w:eastAsia="Calibri" w:hAnsi="Calibri" w:cs="Calibri"/>
          <w:color w:val="000000"/>
          <w:kern w:val="0"/>
          <w:sz w:val="24"/>
          <w:szCs w:val="24"/>
          <w:lang w:val="en-US"/>
          <w14:ligatures w14:val="none"/>
        </w:rPr>
        <w:t>výcvik</w:t>
      </w:r>
      <w:proofErr w:type="spellEnd"/>
      <w:r w:rsidRPr="00194F3C">
        <w:rPr>
          <w:rFonts w:ascii="Calibri" w:eastAsia="Calibri" w:hAnsi="Calibri" w:cs="Calibri"/>
          <w:color w:val="000000"/>
          <w:kern w:val="0"/>
          <w:sz w:val="24"/>
          <w:szCs w:val="24"/>
          <w:lang w:val="en-US"/>
          <w14:ligatures w14:val="none"/>
        </w:rPr>
        <w:t xml:space="preserve">, je to </w:t>
      </w:r>
      <w:proofErr w:type="spellStart"/>
      <w:r w:rsidRPr="00194F3C">
        <w:rPr>
          <w:rFonts w:ascii="Calibri" w:eastAsia="Calibri" w:hAnsi="Calibri" w:cs="Calibri"/>
          <w:color w:val="000000"/>
          <w:kern w:val="0"/>
          <w:sz w:val="24"/>
          <w:szCs w:val="24"/>
          <w:lang w:val="en-US"/>
          <w14:ligatures w14:val="none"/>
        </w:rPr>
        <w:t>hodně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náročný</w:t>
      </w:r>
      <w:proofErr w:type="spellEnd"/>
      <w:r w:rsidRPr="00194F3C">
        <w:rPr>
          <w:rFonts w:ascii="Calibri" w:eastAsia="Calibri" w:hAnsi="Calibri" w:cs="Calibri"/>
          <w:color w:val="000000"/>
          <w:kern w:val="0"/>
          <w:sz w:val="24"/>
          <w:szCs w:val="24"/>
          <w:lang w:val="en-US"/>
          <w14:ligatures w14:val="none"/>
        </w:rPr>
        <w:t>?</w:t>
      </w:r>
    </w:p>
    <w:p w14:paraId="2874CA6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384C3F5" w14:textId="77777777" w:rsidR="00194F3C" w:rsidRPr="00194F3C" w:rsidRDefault="00194F3C" w:rsidP="00194F3C">
      <w:pPr>
        <w:spacing w:after="0" w:line="360" w:lineRule="auto"/>
        <w:ind w:left="3776" w:hanging="37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t xml:space="preserve">Je. </w:t>
      </w:r>
      <w:proofErr w:type="spellStart"/>
      <w:r w:rsidRPr="00194F3C">
        <w:rPr>
          <w:rFonts w:ascii="Calibri" w:eastAsia="Calibri" w:hAnsi="Calibri" w:cs="Calibri"/>
          <w:kern w:val="0"/>
          <w:sz w:val="24"/>
          <w:szCs w:val="24"/>
          <w:lang w:val="en-US"/>
          <w14:ligatures w14:val="none"/>
        </w:rPr>
        <w:t>Střílení</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celkem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jde</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z </w:t>
      </w:r>
      <w:proofErr w:type="spellStart"/>
      <w:r w:rsidRPr="00194F3C">
        <w:rPr>
          <w:rFonts w:ascii="Calibri" w:eastAsia="Calibri" w:hAnsi="Calibri" w:cs="Calibri"/>
          <w:color w:val="000000"/>
          <w:kern w:val="0"/>
          <w:sz w:val="24"/>
          <w:szCs w:val="24"/>
          <w:lang w:val="en-US"/>
          <w14:ligatures w14:val="none"/>
        </w:rPr>
        <w:t>policie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zvyklá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malinkou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zbraň</w:t>
      </w:r>
      <w:proofErr w:type="spellEnd"/>
      <w:r w:rsidRPr="00194F3C">
        <w:rPr>
          <w:rFonts w:ascii="Calibri" w:eastAsia="Calibri" w:hAnsi="Calibri" w:cs="Calibri"/>
          <w:color w:val="000000"/>
          <w:kern w:val="0"/>
          <w:sz w:val="24"/>
          <w:szCs w:val="24"/>
          <w:lang w:val="en-US"/>
          <w14:ligatures w14:val="none"/>
        </w:rPr>
        <w:t xml:space="preserve">. Ten automat je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těžkej</w:t>
      </w:r>
      <w:proofErr w:type="spellEnd"/>
      <w:r w:rsidRPr="00194F3C">
        <w:rPr>
          <w:rFonts w:ascii="Calibri" w:eastAsia="Calibri" w:hAnsi="Calibri" w:cs="Calibri"/>
          <w:color w:val="000000"/>
          <w:kern w:val="0"/>
          <w:sz w:val="24"/>
          <w:szCs w:val="24"/>
          <w:lang w:val="en-US"/>
          <w14:ligatures w14:val="none"/>
        </w:rPr>
        <w:t>, a s </w:t>
      </w:r>
      <w:proofErr w:type="spellStart"/>
      <w:r w:rsidRPr="00194F3C">
        <w:rPr>
          <w:rFonts w:ascii="Calibri" w:eastAsia="Calibri" w:hAnsi="Calibri" w:cs="Calibri"/>
          <w:color w:val="000000"/>
          <w:kern w:val="0"/>
          <w:sz w:val="24"/>
          <w:szCs w:val="24"/>
          <w:lang w:val="en-US"/>
          <w14:ligatures w14:val="none"/>
        </w:rPr>
        <w:t>tím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vším</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sobě</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skoro</w:t>
      </w:r>
      <w:proofErr w:type="spellEnd"/>
      <w:r w:rsidRPr="00194F3C">
        <w:rPr>
          <w:rFonts w:ascii="Calibri" w:eastAsia="Calibri" w:hAnsi="Calibri" w:cs="Calibri"/>
          <w:color w:val="000000"/>
          <w:kern w:val="0"/>
          <w:sz w:val="24"/>
          <w:szCs w:val="24"/>
          <w:lang w:val="en-US"/>
          <w14:ligatures w14:val="none"/>
        </w:rPr>
        <w:t xml:space="preserve"> 30 kilo co </w:t>
      </w:r>
      <w:proofErr w:type="spellStart"/>
      <w:r w:rsidRPr="00194F3C">
        <w:rPr>
          <w:rFonts w:ascii="Calibri" w:eastAsia="Calibri" w:hAnsi="Calibri" w:cs="Calibri"/>
          <w:color w:val="000000"/>
          <w:kern w:val="0"/>
          <w:sz w:val="24"/>
          <w:szCs w:val="24"/>
          <w:lang w:val="en-US"/>
          <w14:ligatures w14:val="none"/>
        </w:rPr>
        <w:t>musím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tahat</w:t>
      </w:r>
      <w:proofErr w:type="spellEnd"/>
      <w:r w:rsidRPr="00194F3C">
        <w:rPr>
          <w:rFonts w:ascii="Calibri" w:eastAsia="Calibri" w:hAnsi="Calibri" w:cs="Calibri"/>
          <w:color w:val="000000"/>
          <w:kern w:val="0"/>
          <w:sz w:val="24"/>
          <w:szCs w:val="24"/>
          <w:lang w:val="en-US"/>
          <w14:ligatures w14:val="none"/>
        </w:rPr>
        <w:t>.</w:t>
      </w:r>
    </w:p>
    <w:p w14:paraId="375E43E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365ED93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sobě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taháš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obří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uniformu</w:t>
      </w:r>
      <w:proofErr w:type="spellEnd"/>
      <w:r w:rsidRPr="00194F3C">
        <w:rPr>
          <w:rFonts w:ascii="Calibri" w:eastAsia="Calibri" w:hAnsi="Calibri" w:cs="Calibri"/>
          <w:color w:val="000000"/>
          <w:kern w:val="0"/>
          <w:sz w:val="24"/>
          <w:szCs w:val="24"/>
          <w:lang w:val="en-US"/>
          <w14:ligatures w14:val="none"/>
        </w:rPr>
        <w:t>, co…</w:t>
      </w:r>
    </w:p>
    <w:p w14:paraId="6FC001F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417A17E"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Ale to je v </w:t>
      </w:r>
      <w:proofErr w:type="spellStart"/>
      <w:r w:rsidRPr="00194F3C">
        <w:rPr>
          <w:rFonts w:ascii="Calibri" w:eastAsia="Calibri" w:hAnsi="Calibri" w:cs="Calibri"/>
          <w:color w:val="000000"/>
          <w:kern w:val="0"/>
          <w:sz w:val="24"/>
          <w:szCs w:val="24"/>
          <w:lang w:val="en-US"/>
          <w14:ligatures w14:val="none"/>
        </w:rPr>
        <w:t>pohodě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docela</w:t>
      </w:r>
      <w:proofErr w:type="spellEnd"/>
      <w:r w:rsidRPr="00194F3C">
        <w:rPr>
          <w:rFonts w:ascii="Calibri" w:eastAsia="Calibri" w:hAnsi="Calibri" w:cs="Calibri"/>
          <w:color w:val="000000"/>
          <w:kern w:val="0"/>
          <w:sz w:val="24"/>
          <w:szCs w:val="24"/>
          <w:lang w:val="en-US"/>
          <w14:ligatures w14:val="none"/>
        </w:rPr>
        <w:t xml:space="preserve"> mi to </w:t>
      </w:r>
      <w:proofErr w:type="spellStart"/>
      <w:r w:rsidRPr="00194F3C">
        <w:rPr>
          <w:rFonts w:ascii="Calibri" w:eastAsia="Calibri" w:hAnsi="Calibri" w:cs="Calibri"/>
          <w:color w:val="000000"/>
          <w:kern w:val="0"/>
          <w:sz w:val="24"/>
          <w:szCs w:val="24"/>
          <w:lang w:val="en-US"/>
          <w14:ligatures w14:val="none"/>
        </w:rPr>
        <w:t>jde</w:t>
      </w:r>
      <w:proofErr w:type="spellEnd"/>
      <w:r w:rsidRPr="00194F3C">
        <w:rPr>
          <w:rFonts w:ascii="Calibri" w:eastAsia="Calibri" w:hAnsi="Calibri" w:cs="Calibri"/>
          <w:color w:val="000000"/>
          <w:kern w:val="0"/>
          <w:sz w:val="24"/>
          <w:szCs w:val="24"/>
          <w:lang w:val="en-US"/>
          <w14:ligatures w14:val="none"/>
        </w:rPr>
        <w:t>. </w:t>
      </w:r>
    </w:p>
    <w:p w14:paraId="099B2CED"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 xml:space="preserve">Jen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začaly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bolet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ruce</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záda</w:t>
      </w:r>
      <w:proofErr w:type="spellEnd"/>
      <w:r w:rsidRPr="00194F3C">
        <w:rPr>
          <w:rFonts w:ascii="Calibri" w:eastAsia="Calibri" w:hAnsi="Calibri" w:cs="Calibri"/>
          <w:color w:val="000000"/>
          <w:kern w:val="0"/>
          <w:sz w:val="24"/>
          <w:szCs w:val="24"/>
          <w:lang w:val="en-US"/>
          <w14:ligatures w14:val="none"/>
        </w:rPr>
        <w:t>. </w:t>
      </w:r>
    </w:p>
    <w:p w14:paraId="211744E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14BA623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namaž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něčím</w:t>
      </w:r>
      <w:proofErr w:type="spellEnd"/>
      <w:r w:rsidRPr="00194F3C">
        <w:rPr>
          <w:rFonts w:ascii="Calibri" w:eastAsia="Calibri" w:hAnsi="Calibri" w:cs="Calibri"/>
          <w:color w:val="000000"/>
          <w:kern w:val="0"/>
          <w:sz w:val="24"/>
          <w:szCs w:val="24"/>
          <w:lang w:val="en-US"/>
          <w14:ligatures w14:val="none"/>
        </w:rPr>
        <w:t>!</w:t>
      </w:r>
    </w:p>
    <w:p w14:paraId="4D561F09"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7BF1744F"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Nojo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namažu</w:t>
      </w:r>
      <w:proofErr w:type="spellEnd"/>
      <w:r w:rsidRPr="00194F3C">
        <w:rPr>
          <w:rFonts w:ascii="Calibri" w:eastAsia="Calibri" w:hAnsi="Calibri" w:cs="Calibri"/>
          <w:color w:val="000000"/>
          <w:kern w:val="0"/>
          <w:sz w:val="24"/>
          <w:szCs w:val="24"/>
          <w:lang w:val="en-US"/>
          <w14:ligatures w14:val="none"/>
        </w:rPr>
        <w:t>.</w:t>
      </w:r>
    </w:p>
    <w:p w14:paraId="7907E4F2"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3EE707A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kde</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jste</w:t>
      </w:r>
      <w:proofErr w:type="spellEnd"/>
      <w:r w:rsidRPr="00194F3C">
        <w:rPr>
          <w:rFonts w:ascii="Calibri" w:eastAsia="Calibri" w:hAnsi="Calibri" w:cs="Calibri"/>
          <w:color w:val="000000"/>
          <w:kern w:val="0"/>
          <w:sz w:val="24"/>
          <w:szCs w:val="24"/>
          <w:lang w:val="en-US"/>
          <w14:ligatures w14:val="none"/>
        </w:rPr>
        <w:t>?</w:t>
      </w:r>
    </w:p>
    <w:p w14:paraId="401CA519"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25F6825B"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Nedaleko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Charkova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nemůžu</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říkat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takhle</w:t>
      </w:r>
      <w:proofErr w:type="spellEnd"/>
      <w:r w:rsidRPr="00194F3C">
        <w:rPr>
          <w:rFonts w:ascii="Calibri" w:eastAsia="Calibri" w:hAnsi="Calibri" w:cs="Calibri"/>
          <w:color w:val="000000"/>
          <w:kern w:val="0"/>
          <w:sz w:val="24"/>
          <w:szCs w:val="24"/>
          <w:lang w:val="en-US"/>
          <w14:ligatures w14:val="none"/>
        </w:rPr>
        <w:t xml:space="preserve"> </w:t>
      </w:r>
    </w:p>
    <w:p w14:paraId="7CF3A177"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přes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mobil</w:t>
      </w:r>
      <w:proofErr w:type="spellEnd"/>
      <w:r w:rsidRPr="00194F3C">
        <w:rPr>
          <w:rFonts w:ascii="Calibri" w:eastAsia="Calibri" w:hAnsi="Calibri" w:cs="Calibri"/>
          <w:color w:val="000000"/>
          <w:kern w:val="0"/>
          <w:sz w:val="24"/>
          <w:szCs w:val="24"/>
          <w:lang w:val="en-US"/>
          <w14:ligatures w14:val="none"/>
        </w:rPr>
        <w:t>.</w:t>
      </w:r>
    </w:p>
    <w:p w14:paraId="29864C3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2026A8B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je </w:t>
      </w:r>
      <w:proofErr w:type="spellStart"/>
      <w:r w:rsidRPr="00194F3C">
        <w:rPr>
          <w:rFonts w:ascii="Calibri" w:eastAsia="Calibri" w:hAnsi="Calibri" w:cs="Calibri"/>
          <w:color w:val="000000"/>
          <w:kern w:val="0"/>
          <w:sz w:val="24"/>
          <w:szCs w:val="24"/>
          <w:lang w:val="en-US"/>
          <w14:ligatures w14:val="none"/>
        </w:rPr>
        <w:t>jasný</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najíst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vám</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dávaj</w:t>
      </w:r>
      <w:proofErr w:type="spellEnd"/>
      <w:r w:rsidRPr="00194F3C">
        <w:rPr>
          <w:rFonts w:ascii="Calibri" w:eastAsia="Calibri" w:hAnsi="Calibri" w:cs="Calibri"/>
          <w:color w:val="000000"/>
          <w:kern w:val="0"/>
          <w:sz w:val="24"/>
          <w:szCs w:val="24"/>
          <w:lang w:val="en-US"/>
          <w14:ligatures w14:val="none"/>
        </w:rPr>
        <w:t>?</w:t>
      </w:r>
    </w:p>
    <w:p w14:paraId="0623E41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9F28EF1"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Dávaj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Párky</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těstovinama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nějaká</w:t>
      </w:r>
      <w:proofErr w:type="spellEnd"/>
      <w:r w:rsidRPr="00194F3C">
        <w:rPr>
          <w:rFonts w:ascii="Calibri" w:eastAsia="Calibri" w:hAnsi="Calibri" w:cs="Calibri"/>
          <w:color w:val="000000"/>
          <w:kern w:val="0"/>
          <w:sz w:val="24"/>
          <w:szCs w:val="24"/>
          <w:lang w:val="en-US"/>
          <w14:ligatures w14:val="none"/>
        </w:rPr>
        <w:t xml:space="preserve"> </w:t>
      </w:r>
    </w:p>
    <w:p w14:paraId="596270B1"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kaše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vajíčka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Docela</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pohodě</w:t>
      </w:r>
      <w:proofErr w:type="spellEnd"/>
      <w:r w:rsidRPr="00194F3C">
        <w:rPr>
          <w:rFonts w:ascii="Calibri" w:eastAsia="Calibri" w:hAnsi="Calibri" w:cs="Calibri"/>
          <w:color w:val="000000"/>
          <w:kern w:val="0"/>
          <w:sz w:val="24"/>
          <w:szCs w:val="24"/>
          <w:lang w:val="en-US"/>
          <w14:ligatures w14:val="none"/>
        </w:rPr>
        <w:t xml:space="preserve">. </w:t>
      </w:r>
    </w:p>
    <w:p w14:paraId="308A188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CDBF84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Hm, </w:t>
      </w:r>
      <w:proofErr w:type="spellStart"/>
      <w:r w:rsidRPr="00194F3C">
        <w:rPr>
          <w:rFonts w:ascii="Calibri" w:eastAsia="Calibri" w:hAnsi="Calibri" w:cs="Calibri"/>
          <w:color w:val="000000"/>
          <w:kern w:val="0"/>
          <w:sz w:val="24"/>
          <w:szCs w:val="24"/>
          <w:lang w:val="en-US"/>
          <w14:ligatures w14:val="none"/>
        </w:rPr>
        <w:t>armáda</w:t>
      </w:r>
      <w:proofErr w:type="spellEnd"/>
      <w:r w:rsidRPr="00194F3C">
        <w:rPr>
          <w:rFonts w:ascii="Calibri" w:eastAsia="Calibri" w:hAnsi="Calibri" w:cs="Calibri"/>
          <w:color w:val="000000"/>
          <w:kern w:val="0"/>
          <w:sz w:val="24"/>
          <w:szCs w:val="24"/>
          <w:lang w:val="en-US"/>
          <w14:ligatures w14:val="none"/>
        </w:rPr>
        <w:t xml:space="preserve"> no. </w:t>
      </w:r>
      <w:proofErr w:type="spellStart"/>
      <w:r w:rsidRPr="00194F3C">
        <w:rPr>
          <w:rFonts w:ascii="Calibri" w:eastAsia="Calibri" w:hAnsi="Calibri" w:cs="Calibri"/>
          <w:color w:val="000000"/>
          <w:kern w:val="0"/>
          <w:sz w:val="24"/>
          <w:szCs w:val="24"/>
          <w:lang w:val="en-US"/>
          <w14:ligatures w14:val="none"/>
        </w:rPr>
        <w:t>Těstoviny</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párkem</w:t>
      </w:r>
      <w:proofErr w:type="spellEnd"/>
      <w:r w:rsidRPr="00194F3C">
        <w:rPr>
          <w:rFonts w:ascii="Calibri" w:eastAsia="Calibri" w:hAnsi="Calibri" w:cs="Calibri"/>
          <w:color w:val="000000"/>
          <w:kern w:val="0"/>
          <w:sz w:val="24"/>
          <w:szCs w:val="24"/>
          <w:lang w:val="en-US"/>
          <w14:ligatures w14:val="none"/>
        </w:rPr>
        <w:t>… </w:t>
      </w:r>
    </w:p>
    <w:p w14:paraId="5DD020E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48AC304"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Spíš</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párek</w:t>
      </w:r>
      <w:proofErr w:type="spellEnd"/>
      <w:r w:rsidRPr="00194F3C">
        <w:rPr>
          <w:rFonts w:ascii="Calibri" w:eastAsia="Calibri" w:hAnsi="Calibri" w:cs="Calibri"/>
          <w:color w:val="000000"/>
          <w:kern w:val="0"/>
          <w:sz w:val="24"/>
          <w:szCs w:val="24"/>
          <w:lang w:val="en-US"/>
          <w14:ligatures w14:val="none"/>
        </w:rPr>
        <w:t xml:space="preserve"> – a k </w:t>
      </w:r>
      <w:proofErr w:type="spellStart"/>
      <w:r w:rsidRPr="00194F3C">
        <w:rPr>
          <w:rFonts w:ascii="Calibri" w:eastAsia="Calibri" w:hAnsi="Calibri" w:cs="Calibri"/>
          <w:color w:val="000000"/>
          <w:kern w:val="0"/>
          <w:sz w:val="24"/>
          <w:szCs w:val="24"/>
          <w:lang w:val="en-US"/>
          <w14:ligatures w14:val="none"/>
        </w:rPr>
        <w:t>tomu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trochu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těstovin</w:t>
      </w:r>
      <w:proofErr w:type="spellEnd"/>
      <w:r w:rsidRPr="00194F3C">
        <w:rPr>
          <w:rFonts w:ascii="Calibri" w:eastAsia="Calibri" w:hAnsi="Calibri" w:cs="Calibri"/>
          <w:color w:val="000000"/>
          <w:kern w:val="0"/>
          <w:sz w:val="24"/>
          <w:szCs w:val="24"/>
          <w:lang w:val="en-US"/>
          <w14:ligatures w14:val="none"/>
        </w:rPr>
        <w:t xml:space="preserve">… ale to je </w:t>
      </w:r>
      <w:proofErr w:type="spellStart"/>
      <w:r w:rsidRPr="00194F3C">
        <w:rPr>
          <w:rFonts w:ascii="Calibri" w:eastAsia="Calibri" w:hAnsi="Calibri" w:cs="Calibri"/>
          <w:color w:val="000000"/>
          <w:kern w:val="0"/>
          <w:sz w:val="24"/>
          <w:szCs w:val="24"/>
          <w:lang w:val="en-US"/>
          <w14:ligatures w14:val="none"/>
        </w:rPr>
        <w:t>jedno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jídlo</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fakt</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pohodě</w:t>
      </w:r>
      <w:proofErr w:type="spellEnd"/>
      <w:r w:rsidRPr="00194F3C">
        <w:rPr>
          <w:rFonts w:ascii="Calibri" w:eastAsia="Calibri" w:hAnsi="Calibri" w:cs="Calibri"/>
          <w:color w:val="000000"/>
          <w:kern w:val="0"/>
          <w:sz w:val="24"/>
          <w:szCs w:val="24"/>
          <w:lang w:val="en-US"/>
          <w14:ligatures w14:val="none"/>
        </w:rPr>
        <w:t>.</w:t>
      </w:r>
    </w:p>
    <w:p w14:paraId="2A68316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7A3C9BD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zvládneš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tebe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pyšná</w:t>
      </w:r>
      <w:proofErr w:type="spellEnd"/>
      <w:r w:rsidRPr="00194F3C">
        <w:rPr>
          <w:rFonts w:ascii="Calibri" w:eastAsia="Calibri" w:hAnsi="Calibri" w:cs="Calibri"/>
          <w:color w:val="000000"/>
          <w:kern w:val="0"/>
          <w:sz w:val="24"/>
          <w:szCs w:val="24"/>
          <w:lang w:val="en-US"/>
          <w14:ligatures w14:val="none"/>
        </w:rPr>
        <w:t>.</w:t>
      </w:r>
    </w:p>
    <w:p w14:paraId="0233ED1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D1A43D3"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Díky</w:t>
      </w:r>
      <w:proofErr w:type="spellEnd"/>
      <w:r w:rsidRPr="00194F3C">
        <w:rPr>
          <w:rFonts w:ascii="Calibri" w:eastAsia="Calibri" w:hAnsi="Calibri" w:cs="Calibri"/>
          <w:color w:val="000000"/>
          <w:kern w:val="0"/>
          <w:sz w:val="24"/>
          <w:szCs w:val="24"/>
          <w:lang w:val="en-US"/>
          <w14:ligatures w14:val="none"/>
        </w:rPr>
        <w:t>, mami. </w:t>
      </w:r>
    </w:p>
    <w:p w14:paraId="13A8B44C" w14:textId="77777777" w:rsidR="00194F3C" w:rsidRPr="00194F3C" w:rsidRDefault="00194F3C" w:rsidP="00194F3C">
      <w:pPr>
        <w:spacing w:after="0" w:line="360" w:lineRule="auto"/>
        <w:ind w:left="3787" w:hanging="18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Ilja </w:t>
      </w:r>
      <w:proofErr w:type="spellStart"/>
      <w:r w:rsidRPr="00194F3C">
        <w:rPr>
          <w:rFonts w:ascii="Calibri" w:eastAsia="Calibri" w:hAnsi="Calibri" w:cs="Calibri"/>
          <w:color w:val="000000"/>
          <w:kern w:val="0"/>
          <w:sz w:val="24"/>
          <w:szCs w:val="24"/>
          <w:lang w:val="en-US"/>
          <w14:ligatures w14:val="none"/>
        </w:rPr>
        <w:t>má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pozdě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školu</w:t>
      </w:r>
      <w:proofErr w:type="spellEnd"/>
      <w:r w:rsidRPr="00194F3C">
        <w:rPr>
          <w:rFonts w:ascii="Calibri" w:eastAsia="Calibri" w:hAnsi="Calibri" w:cs="Calibri"/>
          <w:color w:val="000000"/>
          <w:kern w:val="0"/>
          <w:sz w:val="24"/>
          <w:szCs w:val="24"/>
          <w:lang w:val="en-US"/>
          <w14:ligatures w14:val="none"/>
        </w:rPr>
        <w:t>?</w:t>
      </w:r>
    </w:p>
    <w:p w14:paraId="4A198C6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r w:rsidRPr="00194F3C">
        <w:rPr>
          <w:rFonts w:ascii="Calibri" w:eastAsia="Calibri" w:hAnsi="Calibri" w:cs="Calibri"/>
          <w:b/>
          <w:color w:val="000000"/>
          <w:kern w:val="0"/>
          <w:sz w:val="24"/>
          <w:szCs w:val="24"/>
          <w:lang w:val="en-US"/>
          <w14:ligatures w14:val="none"/>
        </w:rPr>
        <w:tab/>
      </w:r>
    </w:p>
    <w:p w14:paraId="512BCEC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zajímavej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seminář</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zavřel</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pokoji</w:t>
      </w:r>
      <w:proofErr w:type="spellEnd"/>
      <w:r w:rsidRPr="00194F3C">
        <w:rPr>
          <w:rFonts w:ascii="Calibri" w:eastAsia="Calibri" w:hAnsi="Calibri" w:cs="Calibri"/>
          <w:color w:val="000000"/>
          <w:kern w:val="0"/>
          <w:sz w:val="24"/>
          <w:szCs w:val="24"/>
          <w:lang w:val="en-US"/>
          <w14:ligatures w14:val="none"/>
        </w:rPr>
        <w:t xml:space="preserve">, </w:t>
      </w:r>
    </w:p>
    <w:p w14:paraId="18A8FBE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abych</w:t>
      </w:r>
      <w:proofErr w:type="spellEnd"/>
      <w:r w:rsidRPr="00194F3C">
        <w:rPr>
          <w:rFonts w:ascii="Calibri" w:eastAsia="Calibri" w:hAnsi="Calibri" w:cs="Calibri"/>
          <w:color w:val="000000"/>
          <w:kern w:val="0"/>
          <w:sz w:val="24"/>
          <w:szCs w:val="24"/>
          <w:lang w:val="en-US"/>
          <w14:ligatures w14:val="none"/>
        </w:rPr>
        <w:t xml:space="preserve"> ho </w:t>
      </w:r>
      <w:proofErr w:type="spellStart"/>
      <w:r w:rsidRPr="00194F3C">
        <w:rPr>
          <w:rFonts w:ascii="Calibri" w:eastAsia="Calibri" w:hAnsi="Calibri" w:cs="Calibri"/>
          <w:color w:val="000000"/>
          <w:kern w:val="0"/>
          <w:sz w:val="24"/>
          <w:szCs w:val="24"/>
          <w:lang w:val="en-US"/>
          <w14:ligatures w14:val="none"/>
        </w:rPr>
        <w:t>nemohla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poslouchat</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představ</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w:t>
      </w:r>
    </w:p>
    <w:p w14:paraId="25D431D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koupil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lístek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vlak</w:t>
      </w:r>
      <w:proofErr w:type="spellEnd"/>
      <w:r w:rsidRPr="00194F3C">
        <w:rPr>
          <w:rFonts w:ascii="Calibri" w:eastAsia="Calibri" w:hAnsi="Calibri" w:cs="Calibri"/>
          <w:color w:val="000000"/>
          <w:kern w:val="0"/>
          <w:sz w:val="24"/>
          <w:szCs w:val="24"/>
          <w:lang w:val="en-US"/>
          <w14:ligatures w14:val="none"/>
        </w:rPr>
        <w:t xml:space="preserve">. 16. </w:t>
      </w:r>
      <w:proofErr w:type="spellStart"/>
      <w:r w:rsidRPr="00194F3C">
        <w:rPr>
          <w:rFonts w:ascii="Calibri" w:eastAsia="Calibri" w:hAnsi="Calibri" w:cs="Calibri"/>
          <w:color w:val="000000"/>
          <w:kern w:val="0"/>
          <w:sz w:val="24"/>
          <w:szCs w:val="24"/>
          <w:lang w:val="en-US"/>
          <w14:ligatures w14:val="none"/>
        </w:rPr>
        <w:t>března</w:t>
      </w:r>
      <w:proofErr w:type="spellEnd"/>
      <w:r w:rsidRPr="00194F3C">
        <w:rPr>
          <w:rFonts w:ascii="Calibri" w:eastAsia="Calibri" w:hAnsi="Calibri" w:cs="Calibri"/>
          <w:color w:val="000000"/>
          <w:kern w:val="0"/>
          <w:sz w:val="24"/>
          <w:szCs w:val="24"/>
          <w:lang w:val="en-US"/>
          <w14:ligatures w14:val="none"/>
        </w:rPr>
        <w:t>.</w:t>
      </w:r>
    </w:p>
    <w:p w14:paraId="5889FBE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0916FC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vim, </w:t>
      </w:r>
      <w:proofErr w:type="spellStart"/>
      <w:r w:rsidRPr="00194F3C">
        <w:rPr>
          <w:rFonts w:ascii="Calibri" w:eastAsia="Calibri" w:hAnsi="Calibri" w:cs="Calibri"/>
          <w:color w:val="000000"/>
          <w:kern w:val="0"/>
          <w:sz w:val="24"/>
          <w:szCs w:val="24"/>
          <w:lang w:val="en-US"/>
          <w14:ligatures w14:val="none"/>
        </w:rPr>
        <w:t>psal</w:t>
      </w:r>
      <w:proofErr w:type="spellEnd"/>
      <w:r w:rsidRPr="00194F3C">
        <w:rPr>
          <w:rFonts w:ascii="Calibri" w:eastAsia="Calibri" w:hAnsi="Calibri" w:cs="Calibri"/>
          <w:color w:val="000000"/>
          <w:kern w:val="0"/>
          <w:sz w:val="24"/>
          <w:szCs w:val="24"/>
          <w:lang w:val="en-US"/>
          <w14:ligatures w14:val="none"/>
        </w:rPr>
        <w:t xml:space="preserve"> mi </w:t>
      </w:r>
      <w:proofErr w:type="gramStart"/>
      <w:r w:rsidRPr="00194F3C">
        <w:rPr>
          <w:rFonts w:ascii="Calibri" w:eastAsia="Calibri" w:hAnsi="Calibri" w:cs="Calibri"/>
          <w:color w:val="000000"/>
          <w:kern w:val="0"/>
          <w:sz w:val="24"/>
          <w:szCs w:val="24"/>
          <w:lang w:val="en-US"/>
          <w14:ligatures w14:val="none"/>
        </w:rPr>
        <w:t>to</w:t>
      </w:r>
      <w:proofErr w:type="gramEnd"/>
      <w:r w:rsidRPr="00194F3C">
        <w:rPr>
          <w:rFonts w:ascii="Calibri" w:eastAsia="Calibri" w:hAnsi="Calibri" w:cs="Calibri"/>
          <w:color w:val="000000"/>
          <w:kern w:val="0"/>
          <w:sz w:val="24"/>
          <w:szCs w:val="24"/>
          <w:lang w:val="en-US"/>
          <w14:ligatures w14:val="none"/>
        </w:rPr>
        <w:t>. </w:t>
      </w:r>
    </w:p>
    <w:p w14:paraId="2679511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1728197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nevim</w:t>
      </w:r>
      <w:proofErr w:type="spellEnd"/>
      <w:r w:rsidRPr="00194F3C">
        <w:rPr>
          <w:rFonts w:ascii="Calibri" w:eastAsia="Calibri" w:hAnsi="Calibri" w:cs="Calibri"/>
          <w:color w:val="000000"/>
          <w:kern w:val="0"/>
          <w:sz w:val="24"/>
          <w:szCs w:val="24"/>
          <w:lang w:val="en-US"/>
          <w14:ligatures w14:val="none"/>
        </w:rPr>
        <w:t xml:space="preserve"> jak ty, ale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chyba</w:t>
      </w:r>
      <w:proofErr w:type="spellEnd"/>
      <w:r w:rsidRPr="00194F3C">
        <w:rPr>
          <w:rFonts w:ascii="Calibri" w:eastAsia="Calibri" w:hAnsi="Calibri" w:cs="Calibri"/>
          <w:color w:val="000000"/>
          <w:kern w:val="0"/>
          <w:sz w:val="24"/>
          <w:szCs w:val="24"/>
          <w:lang w:val="en-US"/>
          <w14:ligatures w14:val="none"/>
        </w:rPr>
        <w:t>.</w:t>
      </w:r>
    </w:p>
    <w:p w14:paraId="7865188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596C003D"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vim, ale v </w:t>
      </w:r>
      <w:proofErr w:type="spellStart"/>
      <w:r w:rsidRPr="00194F3C">
        <w:rPr>
          <w:rFonts w:ascii="Calibri" w:eastAsia="Calibri" w:hAnsi="Calibri" w:cs="Calibri"/>
          <w:color w:val="000000"/>
          <w:kern w:val="0"/>
          <w:sz w:val="24"/>
          <w:szCs w:val="24"/>
          <w:lang w:val="en-US"/>
          <w14:ligatures w14:val="none"/>
        </w:rPr>
        <w:t>Charkově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kamarády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Může</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nima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ven</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města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budou</w:t>
      </w:r>
      <w:proofErr w:type="spellEnd"/>
      <w:r w:rsidRPr="00194F3C">
        <w:rPr>
          <w:rFonts w:ascii="Calibri" w:eastAsia="Calibri" w:hAnsi="Calibri" w:cs="Calibri"/>
          <w:color w:val="000000"/>
          <w:kern w:val="0"/>
          <w:sz w:val="24"/>
          <w:szCs w:val="24"/>
          <w:lang w:val="en-US"/>
          <w14:ligatures w14:val="none"/>
        </w:rPr>
        <w:t xml:space="preserve"> u </w:t>
      </w:r>
      <w:proofErr w:type="spellStart"/>
      <w:r w:rsidRPr="00194F3C">
        <w:rPr>
          <w:rFonts w:ascii="Calibri" w:eastAsia="Calibri" w:hAnsi="Calibri" w:cs="Calibri"/>
          <w:color w:val="000000"/>
          <w:kern w:val="0"/>
          <w:sz w:val="24"/>
          <w:szCs w:val="24"/>
          <w:lang w:val="en-US"/>
          <w14:ligatures w14:val="none"/>
        </w:rPr>
        <w:t>nás</w:t>
      </w:r>
      <w:proofErr w:type="spellEnd"/>
      <w:r w:rsidRPr="00194F3C">
        <w:rPr>
          <w:rFonts w:ascii="Calibri" w:eastAsia="Calibri" w:hAnsi="Calibri" w:cs="Calibri"/>
          <w:color w:val="000000"/>
          <w:kern w:val="0"/>
          <w:sz w:val="24"/>
          <w:szCs w:val="24"/>
          <w:lang w:val="en-US"/>
          <w14:ligatures w14:val="none"/>
        </w:rPr>
        <w:t xml:space="preserve">. </w:t>
      </w:r>
    </w:p>
    <w:p w14:paraId="1F51F95B"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26D7DFB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Jasně</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chápu</w:t>
      </w:r>
      <w:proofErr w:type="spellEnd"/>
      <w:r w:rsidRPr="00194F3C">
        <w:rPr>
          <w:rFonts w:ascii="Calibri" w:eastAsia="Calibri" w:hAnsi="Calibri" w:cs="Calibri"/>
          <w:color w:val="000000"/>
          <w:kern w:val="0"/>
          <w:sz w:val="24"/>
          <w:szCs w:val="24"/>
          <w:lang w:val="en-US"/>
          <w14:ligatures w14:val="none"/>
        </w:rPr>
        <w:t xml:space="preserve">, ale je to </w:t>
      </w:r>
      <w:proofErr w:type="spellStart"/>
      <w:r w:rsidRPr="00194F3C">
        <w:rPr>
          <w:rFonts w:ascii="Calibri" w:eastAsia="Calibri" w:hAnsi="Calibri" w:cs="Calibri"/>
          <w:color w:val="000000"/>
          <w:kern w:val="0"/>
          <w:sz w:val="24"/>
          <w:szCs w:val="24"/>
          <w:lang w:val="en-US"/>
          <w14:ligatures w14:val="none"/>
        </w:rPr>
        <w:t>nebezpečný</w:t>
      </w:r>
      <w:proofErr w:type="spellEnd"/>
      <w:r w:rsidRPr="00194F3C">
        <w:rPr>
          <w:rFonts w:ascii="Calibri" w:eastAsia="Calibri" w:hAnsi="Calibri" w:cs="Calibri"/>
          <w:color w:val="000000"/>
          <w:kern w:val="0"/>
          <w:sz w:val="24"/>
          <w:szCs w:val="24"/>
          <w:lang w:val="en-US"/>
          <w14:ligatures w14:val="none"/>
        </w:rPr>
        <w:t>.</w:t>
      </w:r>
    </w:p>
    <w:p w14:paraId="42AD55A7" w14:textId="77777777" w:rsidR="00194F3C" w:rsidRPr="00194F3C" w:rsidRDefault="00194F3C" w:rsidP="00194F3C">
      <w:pPr>
        <w:spacing w:after="0" w:line="360" w:lineRule="auto"/>
        <w:ind w:left="3776" w:firstLine="543"/>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0EBBC508"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metro, </w:t>
      </w:r>
      <w:proofErr w:type="spellStart"/>
      <w:r w:rsidRPr="00194F3C">
        <w:rPr>
          <w:rFonts w:ascii="Calibri" w:eastAsia="Calibri" w:hAnsi="Calibri" w:cs="Calibri"/>
          <w:color w:val="000000"/>
          <w:kern w:val="0"/>
          <w:sz w:val="24"/>
          <w:szCs w:val="24"/>
          <w:lang w:val="en-US"/>
          <w14:ligatures w14:val="none"/>
        </w:rPr>
        <w:t>může</w:t>
      </w:r>
      <w:proofErr w:type="spellEnd"/>
      <w:r w:rsidRPr="00194F3C">
        <w:rPr>
          <w:rFonts w:ascii="Calibri" w:eastAsia="Calibri" w:hAnsi="Calibri" w:cs="Calibri"/>
          <w:color w:val="000000"/>
          <w:kern w:val="0"/>
          <w:sz w:val="24"/>
          <w:szCs w:val="24"/>
          <w:lang w:val="en-US"/>
          <w14:ligatures w14:val="none"/>
        </w:rPr>
        <w:t xml:space="preserve"> se tam </w:t>
      </w:r>
      <w:proofErr w:type="spellStart"/>
      <w:r w:rsidRPr="00194F3C">
        <w:rPr>
          <w:rFonts w:ascii="Calibri" w:eastAsia="Calibri" w:hAnsi="Calibri" w:cs="Calibri"/>
          <w:color w:val="000000"/>
          <w:kern w:val="0"/>
          <w:sz w:val="24"/>
          <w:szCs w:val="24"/>
          <w:lang w:val="en-US"/>
          <w14:ligatures w14:val="none"/>
        </w:rPr>
        <w:t>chodit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schovávat</w:t>
      </w:r>
      <w:proofErr w:type="spellEnd"/>
      <w:r w:rsidRPr="00194F3C">
        <w:rPr>
          <w:rFonts w:ascii="Calibri" w:eastAsia="Calibri" w:hAnsi="Calibri" w:cs="Calibri"/>
          <w:color w:val="000000"/>
          <w:kern w:val="0"/>
          <w:sz w:val="24"/>
          <w:szCs w:val="24"/>
          <w:lang w:val="en-US"/>
          <w14:ligatures w14:val="none"/>
        </w:rPr>
        <w:t>.</w:t>
      </w:r>
    </w:p>
    <w:p w14:paraId="548283D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2E07E6C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chci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vidět</w:t>
      </w:r>
      <w:proofErr w:type="spellEnd"/>
      <w:r w:rsidRPr="00194F3C">
        <w:rPr>
          <w:rFonts w:ascii="Calibri" w:eastAsia="Calibri" w:hAnsi="Calibri" w:cs="Calibri"/>
          <w:color w:val="000000"/>
          <w:kern w:val="0"/>
          <w:sz w:val="24"/>
          <w:szCs w:val="24"/>
          <w:lang w:val="en-US"/>
          <w14:ligatures w14:val="none"/>
        </w:rPr>
        <w:t xml:space="preserve"> jak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Iljuša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chodit</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metra</w:t>
      </w:r>
      <w:proofErr w:type="spellEnd"/>
      <w:r w:rsidRPr="00194F3C">
        <w:rPr>
          <w:rFonts w:ascii="Calibri" w:eastAsia="Calibri" w:hAnsi="Calibri" w:cs="Calibri"/>
          <w:color w:val="000000"/>
          <w:kern w:val="0"/>
          <w:sz w:val="24"/>
          <w:szCs w:val="24"/>
          <w:lang w:val="en-US"/>
          <w14:ligatures w14:val="none"/>
        </w:rPr>
        <w:t>.</w:t>
      </w:r>
    </w:p>
    <w:p w14:paraId="002E4CA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ani ty tam </w:t>
      </w:r>
      <w:proofErr w:type="spellStart"/>
      <w:r w:rsidRPr="00194F3C">
        <w:rPr>
          <w:rFonts w:ascii="Calibri" w:eastAsia="Calibri" w:hAnsi="Calibri" w:cs="Calibri"/>
          <w:color w:val="000000"/>
          <w:kern w:val="0"/>
          <w:sz w:val="24"/>
          <w:szCs w:val="24"/>
          <w:lang w:val="en-US"/>
          <w14:ligatures w14:val="none"/>
        </w:rPr>
        <w:t>nejdeš</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říkám</w:t>
      </w:r>
      <w:proofErr w:type="spellEnd"/>
      <w:r w:rsidRPr="00194F3C">
        <w:rPr>
          <w:rFonts w:ascii="Calibri" w:eastAsia="Calibri" w:hAnsi="Calibri" w:cs="Calibri"/>
          <w:color w:val="000000"/>
          <w:kern w:val="0"/>
          <w:sz w:val="24"/>
          <w:szCs w:val="24"/>
          <w:lang w:val="en-US"/>
          <w14:ligatures w14:val="none"/>
        </w:rPr>
        <w:t>.</w:t>
      </w:r>
    </w:p>
    <w:p w14:paraId="0B40222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66BDAF6"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w:t>
      </w:r>
      <w:proofErr w:type="spellStart"/>
      <w:r w:rsidRPr="00194F3C">
        <w:rPr>
          <w:rFonts w:ascii="Calibri" w:eastAsia="Calibri" w:hAnsi="Calibri" w:cs="Calibri"/>
          <w:color w:val="000000"/>
          <w:kern w:val="0"/>
          <w:sz w:val="24"/>
          <w:szCs w:val="24"/>
          <w:lang w:val="en-US"/>
          <w14:ligatures w14:val="none"/>
        </w:rPr>
        <w:t>půjdeme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koupelny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w:t>
      </w:r>
    </w:p>
    <w:p w14:paraId="62BBE39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5D16759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nevim</w:t>
      </w:r>
      <w:proofErr w:type="spellEnd"/>
      <w:r w:rsidRPr="00194F3C">
        <w:rPr>
          <w:rFonts w:ascii="Calibri" w:eastAsia="Calibri" w:hAnsi="Calibri" w:cs="Calibri"/>
          <w:color w:val="000000"/>
          <w:kern w:val="0"/>
          <w:sz w:val="24"/>
          <w:szCs w:val="24"/>
          <w:lang w:val="en-US"/>
          <w14:ligatures w14:val="none"/>
        </w:rPr>
        <w:t xml:space="preserve">. Nic </w:t>
      </w:r>
      <w:proofErr w:type="spellStart"/>
      <w:r w:rsidRPr="00194F3C">
        <w:rPr>
          <w:rFonts w:ascii="Calibri" w:eastAsia="Calibri" w:hAnsi="Calibri" w:cs="Calibri"/>
          <w:color w:val="000000"/>
          <w:kern w:val="0"/>
          <w:sz w:val="24"/>
          <w:szCs w:val="24"/>
          <w:lang w:val="en-US"/>
          <w14:ligatures w14:val="none"/>
        </w:rPr>
        <w:t>nevim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nic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nechápu</w:t>
      </w:r>
      <w:proofErr w:type="spellEnd"/>
      <w:r w:rsidRPr="00194F3C">
        <w:rPr>
          <w:rFonts w:ascii="Calibri" w:eastAsia="Calibri" w:hAnsi="Calibri" w:cs="Calibri"/>
          <w:color w:val="000000"/>
          <w:kern w:val="0"/>
          <w:sz w:val="24"/>
          <w:szCs w:val="24"/>
          <w:lang w:val="en-US"/>
          <w14:ligatures w14:val="none"/>
        </w:rPr>
        <w:t>.</w:t>
      </w:r>
    </w:p>
    <w:p w14:paraId="41AAE18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snad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víte</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děláte</w:t>
      </w:r>
      <w:proofErr w:type="spellEnd"/>
      <w:r w:rsidRPr="00194F3C">
        <w:rPr>
          <w:rFonts w:ascii="Calibri" w:eastAsia="Calibri" w:hAnsi="Calibri" w:cs="Calibri"/>
          <w:color w:val="000000"/>
          <w:kern w:val="0"/>
          <w:sz w:val="24"/>
          <w:szCs w:val="24"/>
          <w:lang w:val="en-US"/>
          <w14:ligatures w14:val="none"/>
        </w:rPr>
        <w:t>.</w:t>
      </w:r>
    </w:p>
    <w:p w14:paraId="5399C0B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C82344C"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prosimtě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w:t>
      </w:r>
      <w:r w:rsidRPr="00194F3C">
        <w:rPr>
          <w:rFonts w:ascii="Calibri" w:eastAsia="Calibri" w:hAnsi="Calibri" w:cs="Calibri"/>
          <w:color w:val="000000"/>
          <w:kern w:val="0"/>
          <w:sz w:val="24"/>
          <w:szCs w:val="24"/>
          <w:lang w:val="en-US"/>
          <w14:ligatures w14:val="none"/>
        </w:rPr>
        <w:t>šechno</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zvládneme</w:t>
      </w:r>
      <w:proofErr w:type="spellEnd"/>
      <w:r w:rsidRPr="00194F3C">
        <w:rPr>
          <w:rFonts w:ascii="Calibri" w:eastAsia="Calibri" w:hAnsi="Calibri" w:cs="Calibri"/>
          <w:color w:val="000000"/>
          <w:kern w:val="0"/>
          <w:sz w:val="24"/>
          <w:szCs w:val="24"/>
          <w:lang w:val="en-US"/>
          <w14:ligatures w14:val="none"/>
        </w:rPr>
        <w:t xml:space="preserve">. Tak pa.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ráda</w:t>
      </w:r>
      <w:proofErr w:type="spellEnd"/>
      <w:r w:rsidRPr="00194F3C">
        <w:rPr>
          <w:rFonts w:ascii="Calibri" w:eastAsia="Calibri" w:hAnsi="Calibri" w:cs="Calibri"/>
          <w:color w:val="000000"/>
          <w:kern w:val="0"/>
          <w:sz w:val="24"/>
          <w:szCs w:val="24"/>
          <w:lang w:val="en-US"/>
          <w14:ligatures w14:val="none"/>
        </w:rPr>
        <w:t xml:space="preserve">. </w:t>
      </w:r>
    </w:p>
    <w:p w14:paraId="3A1D13F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0893A1B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tebe</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holčičko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moje</w:t>
      </w:r>
      <w:proofErr w:type="spellEnd"/>
      <w:r w:rsidRPr="00194F3C">
        <w:rPr>
          <w:rFonts w:ascii="Calibri" w:eastAsia="Calibri" w:hAnsi="Calibri" w:cs="Calibri"/>
          <w:color w:val="000000"/>
          <w:kern w:val="0"/>
          <w:sz w:val="24"/>
          <w:szCs w:val="24"/>
          <w:lang w:val="en-US"/>
          <w14:ligatures w14:val="none"/>
        </w:rPr>
        <w:t>.</w:t>
      </w:r>
    </w:p>
    <w:p w14:paraId="22B042D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Dávej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sebe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pozor</w:t>
      </w:r>
      <w:proofErr w:type="spellEnd"/>
      <w:r w:rsidRPr="00194F3C">
        <w:rPr>
          <w:rFonts w:ascii="Calibri" w:eastAsia="Calibri" w:hAnsi="Calibri" w:cs="Calibri"/>
          <w:color w:val="000000"/>
          <w:kern w:val="0"/>
          <w:sz w:val="24"/>
          <w:szCs w:val="24"/>
          <w:lang w:val="en-US"/>
          <w14:ligatures w14:val="none"/>
        </w:rPr>
        <w:t xml:space="preserve">… Jo a </w:t>
      </w:r>
      <w:proofErr w:type="spellStart"/>
      <w:r w:rsidRPr="00194F3C">
        <w:rPr>
          <w:rFonts w:ascii="Calibri" w:eastAsia="Calibri" w:hAnsi="Calibri" w:cs="Calibri"/>
          <w:color w:val="000000"/>
          <w:kern w:val="0"/>
          <w:sz w:val="24"/>
          <w:szCs w:val="24"/>
          <w:lang w:val="en-US"/>
          <w14:ligatures w14:val="none"/>
        </w:rPr>
        <w:t>namaž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ty </w:t>
      </w:r>
      <w:proofErr w:type="spellStart"/>
      <w:r w:rsidRPr="00194F3C">
        <w:rPr>
          <w:rFonts w:ascii="Calibri" w:eastAsia="Calibri" w:hAnsi="Calibri" w:cs="Calibri"/>
          <w:color w:val="000000"/>
          <w:kern w:val="0"/>
          <w:sz w:val="24"/>
          <w:szCs w:val="24"/>
          <w:lang w:val="en-US"/>
          <w14:ligatures w14:val="none"/>
        </w:rPr>
        <w:t>záda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prosimtě</w:t>
      </w:r>
      <w:proofErr w:type="spellEnd"/>
      <w:r w:rsidRPr="00194F3C">
        <w:rPr>
          <w:rFonts w:ascii="Calibri" w:eastAsia="Calibri" w:hAnsi="Calibri" w:cs="Calibri"/>
          <w:color w:val="000000"/>
          <w:kern w:val="0"/>
          <w:sz w:val="24"/>
          <w:szCs w:val="24"/>
          <w:lang w:val="en-US"/>
          <w14:ligatures w14:val="none"/>
        </w:rPr>
        <w:t>!</w:t>
      </w:r>
    </w:p>
    <w:p w14:paraId="5F015659"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515A742A"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Jo,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 xml:space="preserve">. </w:t>
      </w:r>
    </w:p>
    <w:p w14:paraId="1627555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E00A0A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920D2AD"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13.</w:t>
      </w:r>
      <w:r w:rsidRPr="00194F3C">
        <w:rPr>
          <w:rFonts w:ascii="Calibri" w:eastAsia="Calibri" w:hAnsi="Calibri" w:cs="Calibri"/>
          <w:b/>
          <w:kern w:val="0"/>
          <w:sz w:val="24"/>
          <w:szCs w:val="24"/>
          <w:lang w:val="en-US"/>
          <w14:ligatures w14:val="none"/>
        </w:rPr>
        <w:t xml:space="preserve">března </w:t>
      </w:r>
      <w:r w:rsidRPr="00194F3C">
        <w:rPr>
          <w:rFonts w:ascii="Calibri" w:eastAsia="Calibri" w:hAnsi="Calibri" w:cs="Calibri"/>
          <w:b/>
          <w:color w:val="000000"/>
          <w:kern w:val="0"/>
          <w:sz w:val="24"/>
          <w:szCs w:val="24"/>
          <w:lang w:val="en-US"/>
          <w14:ligatures w14:val="none"/>
        </w:rPr>
        <w:t>2023</w:t>
      </w:r>
      <w:r w:rsidRPr="00194F3C">
        <w:rPr>
          <w:rFonts w:ascii="Calibri" w:eastAsia="Calibri" w:hAnsi="Calibri" w:cs="Calibri"/>
          <w:b/>
          <w:color w:val="000000"/>
          <w:kern w:val="0"/>
          <w:sz w:val="24"/>
          <w:szCs w:val="24"/>
          <w:lang w:val="en-US"/>
          <w14:ligatures w14:val="none"/>
        </w:rPr>
        <w:tab/>
      </w:r>
    </w:p>
    <w:p w14:paraId="7B3F4223"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Julia </w:t>
      </w:r>
      <w:proofErr w:type="spellStart"/>
      <w:r w:rsidRPr="00194F3C">
        <w:rPr>
          <w:rFonts w:ascii="Calibri" w:eastAsia="Calibri" w:hAnsi="Calibri" w:cs="Calibri"/>
          <w:b/>
          <w:color w:val="000000"/>
          <w:kern w:val="0"/>
          <w:sz w:val="24"/>
          <w:szCs w:val="24"/>
          <w:lang w:val="en-US"/>
          <w14:ligatures w14:val="none"/>
        </w:rPr>
        <w:t>pracuje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druhý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týden</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výcvikovém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centru</w:t>
      </w:r>
      <w:proofErr w:type="spellEnd"/>
      <w:r w:rsidRPr="00194F3C">
        <w:rPr>
          <w:rFonts w:ascii="Calibri" w:eastAsia="Calibri" w:hAnsi="Calibri" w:cs="Calibri"/>
          <w:b/>
          <w:color w:val="000000"/>
          <w:kern w:val="0"/>
          <w:sz w:val="24"/>
          <w:szCs w:val="24"/>
          <w:lang w:val="en-US"/>
          <w14:ligatures w14:val="none"/>
        </w:rPr>
        <w:t xml:space="preserve">. Do </w:t>
      </w:r>
      <w:proofErr w:type="spellStart"/>
      <w:r w:rsidRPr="00194F3C">
        <w:rPr>
          <w:rFonts w:ascii="Calibri" w:eastAsia="Calibri" w:hAnsi="Calibri" w:cs="Calibri"/>
          <w:b/>
          <w:color w:val="000000"/>
          <w:kern w:val="0"/>
          <w:sz w:val="24"/>
          <w:szCs w:val="24"/>
          <w:lang w:val="en-US"/>
          <w14:ligatures w14:val="none"/>
        </w:rPr>
        <w:t>práce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vyráží</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civilu</w:t>
      </w:r>
      <w:proofErr w:type="spellEnd"/>
      <w:r w:rsidRPr="00194F3C">
        <w:rPr>
          <w:rFonts w:ascii="Calibri" w:eastAsia="Calibri" w:hAnsi="Calibri" w:cs="Calibri"/>
          <w:b/>
          <w:color w:val="000000"/>
          <w:kern w:val="0"/>
          <w:sz w:val="24"/>
          <w:szCs w:val="24"/>
          <w:lang w:val="en-US"/>
          <w14:ligatures w14:val="none"/>
        </w:rPr>
        <w:t xml:space="preserve">, aby </w:t>
      </w:r>
      <w:proofErr w:type="spellStart"/>
      <w:r w:rsidRPr="00194F3C">
        <w:rPr>
          <w:rFonts w:ascii="Calibri" w:eastAsia="Calibri" w:hAnsi="Calibri" w:cs="Calibri"/>
          <w:b/>
          <w:color w:val="000000"/>
          <w:kern w:val="0"/>
          <w:sz w:val="24"/>
          <w:szCs w:val="24"/>
          <w:lang w:val="en-US"/>
          <w14:ligatures w14:val="none"/>
        </w:rPr>
        <w:t>neprozradila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utajované</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místo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kde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probíhá</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výcvik</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nových</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rekrutů</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Většinu</w:t>
      </w:r>
      <w:proofErr w:type="spellEnd"/>
      <w:r w:rsidRPr="00194F3C">
        <w:rPr>
          <w:rFonts w:ascii="Calibri" w:eastAsia="Calibri" w:hAnsi="Calibri" w:cs="Calibri"/>
          <w:b/>
          <w:color w:val="000000"/>
          <w:kern w:val="0"/>
          <w:sz w:val="24"/>
          <w:szCs w:val="24"/>
          <w:lang w:val="en-US"/>
          <w14:ligatures w14:val="none"/>
        </w:rPr>
        <w:t xml:space="preserve"> z </w:t>
      </w:r>
      <w:proofErr w:type="spellStart"/>
      <w:r w:rsidRPr="00194F3C">
        <w:rPr>
          <w:rFonts w:ascii="Calibri" w:eastAsia="Calibri" w:hAnsi="Calibri" w:cs="Calibri"/>
          <w:b/>
          <w:color w:val="000000"/>
          <w:kern w:val="0"/>
          <w:sz w:val="24"/>
          <w:szCs w:val="24"/>
          <w:lang w:val="en-US"/>
          <w14:ligatures w14:val="none"/>
        </w:rPr>
        <w:t>nich</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tvoří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obyčejní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lidé</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kterým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přišel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mobilizační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příkaz</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Dobrovolníků</w:t>
      </w:r>
      <w:proofErr w:type="spellEnd"/>
      <w:r w:rsidRPr="00194F3C">
        <w:rPr>
          <w:rFonts w:ascii="Calibri" w:eastAsia="Calibri" w:hAnsi="Calibri" w:cs="Calibri"/>
          <w:b/>
          <w:color w:val="000000"/>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pořád</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méně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Počáteční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nadšení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přidat</w:t>
      </w:r>
      <w:proofErr w:type="spellEnd"/>
      <w:r w:rsidRPr="00194F3C">
        <w:rPr>
          <w:rFonts w:ascii="Calibri" w:eastAsia="Calibri" w:hAnsi="Calibri" w:cs="Calibri"/>
          <w:b/>
          <w:color w:val="000000"/>
          <w:kern w:val="0"/>
          <w:sz w:val="24"/>
          <w:szCs w:val="24"/>
          <w:lang w:val="en-US"/>
          <w14:ligatures w14:val="none"/>
        </w:rPr>
        <w:t xml:space="preserve"> se k </w:t>
      </w:r>
      <w:proofErr w:type="spellStart"/>
      <w:r w:rsidRPr="00194F3C">
        <w:rPr>
          <w:rFonts w:ascii="Calibri" w:eastAsia="Calibri" w:hAnsi="Calibri" w:cs="Calibri"/>
          <w:b/>
          <w:color w:val="000000"/>
          <w:kern w:val="0"/>
          <w:sz w:val="24"/>
          <w:szCs w:val="24"/>
          <w:lang w:val="en-US"/>
          <w14:ligatures w14:val="none"/>
        </w:rPr>
        <w:t>armádě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opadlo</w:t>
      </w:r>
      <w:proofErr w:type="spellEnd"/>
      <w:r w:rsidRPr="00194F3C">
        <w:rPr>
          <w:rFonts w:ascii="Calibri" w:eastAsia="Calibri" w:hAnsi="Calibri" w:cs="Calibri"/>
          <w:b/>
          <w:color w:val="000000"/>
          <w:kern w:val="0"/>
          <w:sz w:val="24"/>
          <w:szCs w:val="24"/>
          <w:lang w:val="en-US"/>
          <w14:ligatures w14:val="none"/>
        </w:rPr>
        <w:t xml:space="preserve">. </w:t>
      </w:r>
    </w:p>
    <w:p w14:paraId="44D92C54"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r w:rsidRPr="00194F3C">
        <w:rPr>
          <w:rFonts w:ascii="Calibri" w:eastAsia="Calibri" w:hAnsi="Calibri" w:cs="Calibri"/>
          <w:b/>
          <w:kern w:val="0"/>
          <w:sz w:val="24"/>
          <w:szCs w:val="24"/>
          <w:lang w:val="en-US"/>
          <w14:ligatures w14:val="none"/>
        </w:rPr>
        <w:t>18:12</w:t>
      </w:r>
      <w:r w:rsidRPr="00194F3C">
        <w:rPr>
          <w:rFonts w:ascii="Calibri" w:eastAsia="Calibri" w:hAnsi="Calibri" w:cs="Calibri"/>
          <w:b/>
          <w:color w:val="000000"/>
          <w:kern w:val="0"/>
          <w:sz w:val="24"/>
          <w:szCs w:val="24"/>
          <w:lang w:val="en-US"/>
          <w14:ligatures w14:val="none"/>
        </w:rPr>
        <w:tab/>
      </w:r>
    </w:p>
    <w:p w14:paraId="5A8676D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lastRenderedPageBreak/>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
    <w:p w14:paraId="738A1E9F"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14C5B80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Juljičko</w:t>
      </w:r>
      <w:proofErr w:type="spellEnd"/>
      <w:r w:rsidRPr="00194F3C">
        <w:rPr>
          <w:rFonts w:ascii="Calibri" w:eastAsia="Calibri" w:hAnsi="Calibri" w:cs="Calibri"/>
          <w:color w:val="000000"/>
          <w:kern w:val="0"/>
          <w:sz w:val="24"/>
          <w:szCs w:val="24"/>
          <w:lang w:val="en-US"/>
          <w14:ligatures w14:val="none"/>
        </w:rPr>
        <w:t>.</w:t>
      </w:r>
    </w:p>
    <w:p w14:paraId="00314DD8"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7E84098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jak je? Co </w:t>
      </w:r>
      <w:proofErr w:type="spellStart"/>
      <w:r w:rsidRPr="00194F3C">
        <w:rPr>
          <w:rFonts w:ascii="Calibri" w:eastAsia="Calibri" w:hAnsi="Calibri" w:cs="Calibri"/>
          <w:color w:val="000000"/>
          <w:kern w:val="0"/>
          <w:sz w:val="24"/>
          <w:szCs w:val="24"/>
          <w:lang w:val="en-US"/>
          <w14:ligatures w14:val="none"/>
        </w:rPr>
        <w:t>Kluci</w:t>
      </w:r>
      <w:proofErr w:type="spellEnd"/>
      <w:r w:rsidRPr="00194F3C">
        <w:rPr>
          <w:rFonts w:ascii="Calibri" w:eastAsia="Calibri" w:hAnsi="Calibri" w:cs="Calibri"/>
          <w:color w:val="000000"/>
          <w:kern w:val="0"/>
          <w:sz w:val="24"/>
          <w:szCs w:val="24"/>
          <w:lang w:val="en-US"/>
          <w14:ligatures w14:val="none"/>
        </w:rPr>
        <w:t>?</w:t>
      </w:r>
    </w:p>
    <w:p w14:paraId="2A6E1A0C"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5CEA016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xml:space="preserve">. No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z toho </w:t>
      </w:r>
      <w:proofErr w:type="spellStart"/>
      <w:r w:rsidRPr="00194F3C">
        <w:rPr>
          <w:rFonts w:ascii="Calibri" w:eastAsia="Calibri" w:hAnsi="Calibri" w:cs="Calibri"/>
          <w:color w:val="000000"/>
          <w:kern w:val="0"/>
          <w:sz w:val="24"/>
          <w:szCs w:val="24"/>
          <w:lang w:val="en-US"/>
          <w14:ligatures w14:val="none"/>
        </w:rPr>
        <w:t>úplně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staženej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žaludek</w:t>
      </w:r>
      <w:proofErr w:type="spellEnd"/>
      <w:r w:rsidRPr="00194F3C">
        <w:rPr>
          <w:rFonts w:ascii="Calibri" w:eastAsia="Calibri" w:hAnsi="Calibri" w:cs="Calibri"/>
          <w:color w:val="000000"/>
          <w:kern w:val="0"/>
          <w:sz w:val="24"/>
          <w:szCs w:val="24"/>
          <w:lang w:val="en-US"/>
          <w14:ligatures w14:val="none"/>
        </w:rPr>
        <w:t>.</w:t>
      </w:r>
    </w:p>
    <w:p w14:paraId="1845558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Čeká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zase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debata</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Iljou</w:t>
      </w:r>
      <w:proofErr w:type="spellEnd"/>
      <w:r w:rsidRPr="00194F3C">
        <w:rPr>
          <w:rFonts w:ascii="Calibri" w:eastAsia="Calibri" w:hAnsi="Calibri" w:cs="Calibri"/>
          <w:color w:val="000000"/>
          <w:kern w:val="0"/>
          <w:sz w:val="24"/>
          <w:szCs w:val="24"/>
          <w:lang w:val="en-US"/>
          <w14:ligatures w14:val="none"/>
        </w:rPr>
        <w:t xml:space="preserve">, o tom </w:t>
      </w:r>
      <w:proofErr w:type="spellStart"/>
      <w:r w:rsidRPr="00194F3C">
        <w:rPr>
          <w:rFonts w:ascii="Calibri" w:eastAsia="Calibri" w:hAnsi="Calibri" w:cs="Calibri"/>
          <w:color w:val="000000"/>
          <w:kern w:val="0"/>
          <w:sz w:val="24"/>
          <w:szCs w:val="24"/>
          <w:lang w:val="en-US"/>
          <w14:ligatures w14:val="none"/>
        </w:rPr>
        <w:t>jeho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odjezdu</w:t>
      </w:r>
      <w:proofErr w:type="spellEnd"/>
      <w:r w:rsidRPr="00194F3C">
        <w:rPr>
          <w:rFonts w:ascii="Calibri" w:eastAsia="Calibri" w:hAnsi="Calibri" w:cs="Calibri"/>
          <w:color w:val="000000"/>
          <w:kern w:val="0"/>
          <w:sz w:val="24"/>
          <w:szCs w:val="24"/>
          <w:lang w:val="en-US"/>
          <w14:ligatures w14:val="none"/>
        </w:rPr>
        <w:t xml:space="preserve">. </w:t>
      </w:r>
    </w:p>
    <w:p w14:paraId="36EE752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tvrdohlavej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podle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vůbec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netuší</w:t>
      </w:r>
      <w:proofErr w:type="spellEnd"/>
      <w:r w:rsidRPr="00194F3C">
        <w:rPr>
          <w:rFonts w:ascii="Calibri" w:eastAsia="Calibri" w:hAnsi="Calibri" w:cs="Calibri"/>
          <w:color w:val="000000"/>
          <w:kern w:val="0"/>
          <w:sz w:val="24"/>
          <w:szCs w:val="24"/>
          <w:lang w:val="en-US"/>
          <w14:ligatures w14:val="none"/>
        </w:rPr>
        <w:t xml:space="preserve"> co ho tam </w:t>
      </w:r>
      <w:proofErr w:type="spellStart"/>
      <w:r w:rsidRPr="00194F3C">
        <w:rPr>
          <w:rFonts w:ascii="Calibri" w:eastAsia="Calibri" w:hAnsi="Calibri" w:cs="Calibri"/>
          <w:color w:val="000000"/>
          <w:kern w:val="0"/>
          <w:sz w:val="24"/>
          <w:szCs w:val="24"/>
          <w:lang w:val="en-US"/>
          <w14:ligatures w14:val="none"/>
        </w:rPr>
        <w:t>čeká</w:t>
      </w:r>
      <w:proofErr w:type="spellEnd"/>
      <w:r w:rsidRPr="00194F3C">
        <w:rPr>
          <w:rFonts w:ascii="Calibri" w:eastAsia="Calibri" w:hAnsi="Calibri" w:cs="Calibri"/>
          <w:color w:val="000000"/>
          <w:kern w:val="0"/>
          <w:sz w:val="24"/>
          <w:szCs w:val="24"/>
          <w:lang w:val="en-US"/>
          <w14:ligatures w14:val="none"/>
        </w:rPr>
        <w:t>.</w:t>
      </w:r>
    </w:p>
    <w:p w14:paraId="75114EF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340ED529"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nezlob</w:t>
      </w:r>
      <w:proofErr w:type="spellEnd"/>
      <w:r w:rsidRPr="00194F3C">
        <w:rPr>
          <w:rFonts w:ascii="Calibri" w:eastAsia="Calibri" w:hAnsi="Calibri" w:cs="Calibri"/>
          <w:color w:val="000000"/>
          <w:kern w:val="0"/>
          <w:sz w:val="24"/>
          <w:szCs w:val="24"/>
          <w:lang w:val="en-US"/>
          <w14:ligatures w14:val="none"/>
        </w:rPr>
        <w:t xml:space="preserve"> se, ale </w:t>
      </w: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jestli</w:t>
      </w:r>
      <w:proofErr w:type="spellEnd"/>
      <w:r w:rsidRPr="00194F3C">
        <w:rPr>
          <w:rFonts w:ascii="Calibri" w:eastAsia="Calibri" w:hAnsi="Calibri" w:cs="Calibri"/>
          <w:color w:val="000000"/>
          <w:kern w:val="0"/>
          <w:sz w:val="24"/>
          <w:szCs w:val="24"/>
          <w:lang w:val="en-US"/>
          <w14:ligatures w14:val="none"/>
        </w:rPr>
        <w:t xml:space="preserve"> to k </w:t>
      </w:r>
      <w:proofErr w:type="spellStart"/>
      <w:r w:rsidRPr="00194F3C">
        <w:rPr>
          <w:rFonts w:ascii="Calibri" w:eastAsia="Calibri" w:hAnsi="Calibri" w:cs="Calibri"/>
          <w:color w:val="000000"/>
          <w:kern w:val="0"/>
          <w:sz w:val="24"/>
          <w:szCs w:val="24"/>
          <w:lang w:val="en-US"/>
          <w14:ligatures w14:val="none"/>
        </w:rPr>
        <w:t>něčemu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mu </w:t>
      </w:r>
      <w:proofErr w:type="spellStart"/>
      <w:r w:rsidRPr="00194F3C">
        <w:rPr>
          <w:rFonts w:ascii="Calibri" w:eastAsia="Calibri" w:hAnsi="Calibri" w:cs="Calibri"/>
          <w:color w:val="000000"/>
          <w:kern w:val="0"/>
          <w:sz w:val="24"/>
          <w:szCs w:val="24"/>
          <w:lang w:val="en-US"/>
          <w14:ligatures w14:val="none"/>
        </w:rPr>
        <w:t>něco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vysvětlovat</w:t>
      </w:r>
      <w:proofErr w:type="spellEnd"/>
      <w:r w:rsidRPr="00194F3C">
        <w:rPr>
          <w:rFonts w:ascii="Calibri" w:eastAsia="Calibri" w:hAnsi="Calibri" w:cs="Calibri"/>
          <w:color w:val="000000"/>
          <w:kern w:val="0"/>
          <w:sz w:val="24"/>
          <w:szCs w:val="24"/>
          <w:lang w:val="en-US"/>
          <w14:ligatures w14:val="none"/>
        </w:rPr>
        <w:t>…</w:t>
      </w:r>
    </w:p>
    <w:p w14:paraId="38145CB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0036862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prostě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bojím</w:t>
      </w:r>
      <w:proofErr w:type="spellEnd"/>
      <w:r w:rsidRPr="00194F3C">
        <w:rPr>
          <w:rFonts w:ascii="Calibri" w:eastAsia="Calibri" w:hAnsi="Calibri" w:cs="Calibri"/>
          <w:color w:val="000000"/>
          <w:kern w:val="0"/>
          <w:sz w:val="24"/>
          <w:szCs w:val="24"/>
          <w:lang w:val="en-US"/>
          <w14:ligatures w14:val="none"/>
        </w:rPr>
        <w:t xml:space="preserve">, jak to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zvládne</w:t>
      </w:r>
      <w:proofErr w:type="spellEnd"/>
      <w:r w:rsidRPr="00194F3C">
        <w:rPr>
          <w:rFonts w:ascii="Calibri" w:eastAsia="Calibri" w:hAnsi="Calibri" w:cs="Calibri"/>
          <w:color w:val="000000"/>
          <w:kern w:val="0"/>
          <w:sz w:val="24"/>
          <w:szCs w:val="24"/>
          <w:lang w:val="en-US"/>
          <w14:ligatures w14:val="none"/>
        </w:rPr>
        <w:t>.</w:t>
      </w:r>
    </w:p>
    <w:p w14:paraId="46C4F7D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Zaprvý</w:t>
      </w:r>
      <w:proofErr w:type="spellEnd"/>
      <w:r w:rsidRPr="00194F3C">
        <w:rPr>
          <w:rFonts w:ascii="Calibri" w:eastAsia="Calibri" w:hAnsi="Calibri" w:cs="Calibri"/>
          <w:color w:val="000000"/>
          <w:kern w:val="0"/>
          <w:sz w:val="24"/>
          <w:szCs w:val="24"/>
          <w:lang w:val="en-US"/>
          <w14:ligatures w14:val="none"/>
        </w:rPr>
        <w:t xml:space="preserve">, ta cesta </w:t>
      </w: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jednoduchá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w:t>
      </w:r>
    </w:p>
    <w:p w14:paraId="0D65722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Přestup</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Kyjevě</w:t>
      </w:r>
      <w:proofErr w:type="spellEnd"/>
      <w:r w:rsidRPr="00194F3C">
        <w:rPr>
          <w:rFonts w:ascii="Calibri" w:eastAsia="Calibri" w:hAnsi="Calibri" w:cs="Calibri"/>
          <w:color w:val="000000"/>
          <w:kern w:val="0"/>
          <w:sz w:val="24"/>
          <w:szCs w:val="24"/>
          <w:lang w:val="en-US"/>
          <w14:ligatures w14:val="none"/>
        </w:rPr>
        <w:t>…</w:t>
      </w:r>
    </w:p>
    <w:p w14:paraId="07D982D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E7C18F7"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přestup</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Kyjevě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zvládne</w:t>
      </w:r>
      <w:proofErr w:type="spellEnd"/>
      <w:r w:rsidRPr="00194F3C">
        <w:rPr>
          <w:rFonts w:ascii="Calibri" w:eastAsia="Calibri" w:hAnsi="Calibri" w:cs="Calibri"/>
          <w:color w:val="000000"/>
          <w:kern w:val="0"/>
          <w:sz w:val="24"/>
          <w:szCs w:val="24"/>
          <w:lang w:val="en-US"/>
          <w14:ligatures w14:val="none"/>
        </w:rPr>
        <w:t xml:space="preserve">. Je to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dospělej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kluk</w:t>
      </w:r>
      <w:proofErr w:type="spellEnd"/>
      <w:r w:rsidRPr="00194F3C">
        <w:rPr>
          <w:rFonts w:ascii="Calibri" w:eastAsia="Calibri" w:hAnsi="Calibri" w:cs="Calibri"/>
          <w:color w:val="000000"/>
          <w:kern w:val="0"/>
          <w:sz w:val="24"/>
          <w:szCs w:val="24"/>
          <w:lang w:val="en-US"/>
          <w14:ligatures w14:val="none"/>
        </w:rPr>
        <w:t>.</w:t>
      </w:r>
    </w:p>
    <w:p w14:paraId="39D6866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75F02DD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vim,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dospělej</w:t>
      </w:r>
      <w:proofErr w:type="spellEnd"/>
      <w:r w:rsidRPr="00194F3C">
        <w:rPr>
          <w:rFonts w:ascii="Calibri" w:eastAsia="Calibri" w:hAnsi="Calibri" w:cs="Calibri"/>
          <w:color w:val="000000"/>
          <w:kern w:val="0"/>
          <w:sz w:val="24"/>
          <w:szCs w:val="24"/>
          <w:lang w:val="en-US"/>
          <w14:ligatures w14:val="none"/>
        </w:rPr>
        <w:t xml:space="preserve">, ale to </w:t>
      </w:r>
      <w:proofErr w:type="spellStart"/>
      <w:r w:rsidRPr="00194F3C">
        <w:rPr>
          <w:rFonts w:ascii="Calibri" w:eastAsia="Calibri" w:hAnsi="Calibri" w:cs="Calibri"/>
          <w:color w:val="000000"/>
          <w:kern w:val="0"/>
          <w:sz w:val="24"/>
          <w:szCs w:val="24"/>
          <w:lang w:val="en-US"/>
          <w14:ligatures w14:val="none"/>
        </w:rPr>
        <w:t>nic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neznemená</w:t>
      </w:r>
      <w:proofErr w:type="spellEnd"/>
      <w:r w:rsidRPr="00194F3C">
        <w:rPr>
          <w:rFonts w:ascii="Calibri" w:eastAsia="Calibri" w:hAnsi="Calibri" w:cs="Calibri"/>
          <w:color w:val="000000"/>
          <w:kern w:val="0"/>
          <w:sz w:val="24"/>
          <w:szCs w:val="24"/>
          <w:lang w:val="en-US"/>
          <w14:ligatures w14:val="none"/>
        </w:rPr>
        <w:t>.</w:t>
      </w:r>
    </w:p>
    <w:p w14:paraId="1A1B389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ho </w:t>
      </w: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ať</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rozmyslí</w:t>
      </w:r>
      <w:proofErr w:type="spellEnd"/>
      <w:r w:rsidRPr="00194F3C">
        <w:rPr>
          <w:rFonts w:ascii="Calibri" w:eastAsia="Calibri" w:hAnsi="Calibri" w:cs="Calibri"/>
          <w:color w:val="000000"/>
          <w:kern w:val="0"/>
          <w:sz w:val="24"/>
          <w:szCs w:val="24"/>
          <w:lang w:val="en-US"/>
          <w14:ligatures w14:val="none"/>
        </w:rPr>
        <w:t>…</w:t>
      </w:r>
    </w:p>
    <w:p w14:paraId="2156EE9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F0B183B"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on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rozhodnutej</w:t>
      </w:r>
      <w:proofErr w:type="spellEnd"/>
      <w:r w:rsidRPr="00194F3C">
        <w:rPr>
          <w:rFonts w:ascii="Calibri" w:eastAsia="Calibri" w:hAnsi="Calibri" w:cs="Calibri"/>
          <w:color w:val="000000"/>
          <w:kern w:val="0"/>
          <w:sz w:val="24"/>
          <w:szCs w:val="24"/>
          <w:lang w:val="en-US"/>
          <w14:ligatures w14:val="none"/>
        </w:rPr>
        <w:t xml:space="preserve">, my ho </w:t>
      </w:r>
      <w:proofErr w:type="spellStart"/>
      <w:r w:rsidRPr="00194F3C">
        <w:rPr>
          <w:rFonts w:ascii="Calibri" w:eastAsia="Calibri" w:hAnsi="Calibri" w:cs="Calibri"/>
          <w:color w:val="000000"/>
          <w:kern w:val="0"/>
          <w:sz w:val="24"/>
          <w:szCs w:val="24"/>
          <w:lang w:val="en-US"/>
          <w14:ligatures w14:val="none"/>
        </w:rPr>
        <w:t>nepřesvědčíme</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budu</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ním</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uklidňuje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jinak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bych</w:t>
      </w:r>
      <w:proofErr w:type="spellEnd"/>
      <w:r w:rsidRPr="00194F3C">
        <w:rPr>
          <w:rFonts w:ascii="Calibri" w:eastAsia="Calibri" w:hAnsi="Calibri" w:cs="Calibri"/>
          <w:color w:val="000000"/>
          <w:kern w:val="0"/>
          <w:sz w:val="24"/>
          <w:szCs w:val="24"/>
          <w:lang w:val="en-US"/>
          <w14:ligatures w14:val="none"/>
        </w:rPr>
        <w:t xml:space="preserve"> z toho taky </w:t>
      </w:r>
      <w:proofErr w:type="spellStart"/>
      <w:r w:rsidRPr="00194F3C">
        <w:rPr>
          <w:rFonts w:ascii="Calibri" w:eastAsia="Calibri" w:hAnsi="Calibri" w:cs="Calibri"/>
          <w:color w:val="000000"/>
          <w:kern w:val="0"/>
          <w:sz w:val="24"/>
          <w:szCs w:val="24"/>
          <w:lang w:val="en-US"/>
          <w14:ligatures w14:val="none"/>
        </w:rPr>
        <w:t>šílela</w:t>
      </w:r>
      <w:proofErr w:type="spellEnd"/>
    </w:p>
    <w:p w14:paraId="07AD43F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1D14F48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Všichni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lidi</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snaží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dostat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pryč</w:t>
      </w:r>
      <w:proofErr w:type="spellEnd"/>
      <w:r w:rsidRPr="00194F3C">
        <w:rPr>
          <w:rFonts w:ascii="Calibri" w:eastAsia="Calibri" w:hAnsi="Calibri" w:cs="Calibri"/>
          <w:color w:val="000000"/>
          <w:kern w:val="0"/>
          <w:sz w:val="24"/>
          <w:szCs w:val="24"/>
          <w:lang w:val="en-US"/>
          <w14:ligatures w14:val="none"/>
        </w:rPr>
        <w:t xml:space="preserve">, </w:t>
      </w:r>
    </w:p>
    <w:p w14:paraId="47F4E54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aby </w:t>
      </w:r>
      <w:proofErr w:type="spellStart"/>
      <w:r w:rsidRPr="00194F3C">
        <w:rPr>
          <w:rFonts w:ascii="Calibri" w:eastAsia="Calibri" w:hAnsi="Calibri" w:cs="Calibri"/>
          <w:color w:val="000000"/>
          <w:kern w:val="0"/>
          <w:sz w:val="24"/>
          <w:szCs w:val="24"/>
          <w:lang w:val="en-US"/>
          <w14:ligatures w14:val="none"/>
        </w:rPr>
        <w:t>mohli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normální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život</w:t>
      </w:r>
      <w:proofErr w:type="spellEnd"/>
      <w:r w:rsidRPr="00194F3C">
        <w:rPr>
          <w:rFonts w:ascii="Calibri" w:eastAsia="Calibri" w:hAnsi="Calibri" w:cs="Calibri"/>
          <w:color w:val="000000"/>
          <w:kern w:val="0"/>
          <w:sz w:val="24"/>
          <w:szCs w:val="24"/>
          <w:lang w:val="en-US"/>
          <w14:ligatures w14:val="none"/>
        </w:rPr>
        <w:t xml:space="preserve"> a on </w:t>
      </w:r>
      <w:proofErr w:type="spellStart"/>
      <w:r w:rsidRPr="00194F3C">
        <w:rPr>
          <w:rFonts w:ascii="Calibri" w:eastAsia="Calibri" w:hAnsi="Calibri" w:cs="Calibri"/>
          <w:color w:val="000000"/>
          <w:kern w:val="0"/>
          <w:sz w:val="24"/>
          <w:szCs w:val="24"/>
          <w:lang w:val="en-US"/>
          <w14:ligatures w14:val="none"/>
        </w:rPr>
        <w:t>jede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zpátky</w:t>
      </w:r>
      <w:proofErr w:type="spellEnd"/>
      <w:r w:rsidRPr="00194F3C">
        <w:rPr>
          <w:rFonts w:ascii="Calibri" w:eastAsia="Calibri" w:hAnsi="Calibri" w:cs="Calibri"/>
          <w:color w:val="000000"/>
          <w:kern w:val="0"/>
          <w:sz w:val="24"/>
          <w:szCs w:val="24"/>
          <w:lang w:val="en-US"/>
          <w14:ligatures w14:val="none"/>
        </w:rPr>
        <w:t>.</w:t>
      </w:r>
    </w:p>
    <w:p w14:paraId="190CF4F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kolik</w:t>
      </w:r>
      <w:proofErr w:type="spellEnd"/>
      <w:r w:rsidRPr="00194F3C">
        <w:rPr>
          <w:rFonts w:ascii="Calibri" w:eastAsia="Calibri" w:hAnsi="Calibri" w:cs="Calibri"/>
          <w:color w:val="000000"/>
          <w:kern w:val="0"/>
          <w:sz w:val="24"/>
          <w:szCs w:val="24"/>
          <w:lang w:val="en-US"/>
          <w14:ligatures w14:val="none"/>
        </w:rPr>
        <w:t xml:space="preserve"> za to </w:t>
      </w:r>
      <w:proofErr w:type="spellStart"/>
      <w:r w:rsidRPr="00194F3C">
        <w:rPr>
          <w:rFonts w:ascii="Calibri" w:eastAsia="Calibri" w:hAnsi="Calibri" w:cs="Calibri"/>
          <w:color w:val="000000"/>
          <w:kern w:val="0"/>
          <w:sz w:val="24"/>
          <w:szCs w:val="24"/>
          <w:lang w:val="en-US"/>
          <w14:ligatures w14:val="none"/>
        </w:rPr>
        <w:t>vůbec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chlapi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platí</w:t>
      </w:r>
      <w:proofErr w:type="spellEnd"/>
      <w:r w:rsidRPr="00194F3C">
        <w:rPr>
          <w:rFonts w:ascii="Calibri" w:eastAsia="Calibri" w:hAnsi="Calibri" w:cs="Calibri"/>
          <w:color w:val="000000"/>
          <w:kern w:val="0"/>
          <w:sz w:val="24"/>
          <w:szCs w:val="24"/>
          <w:lang w:val="en-US"/>
          <w14:ligatures w14:val="none"/>
        </w:rPr>
        <w:t xml:space="preserve">, aby se </w:t>
      </w:r>
      <w:proofErr w:type="spellStart"/>
      <w:r w:rsidRPr="00194F3C">
        <w:rPr>
          <w:rFonts w:ascii="Calibri" w:eastAsia="Calibri" w:hAnsi="Calibri" w:cs="Calibri"/>
          <w:color w:val="000000"/>
          <w:kern w:val="0"/>
          <w:sz w:val="24"/>
          <w:szCs w:val="24"/>
          <w:lang w:val="en-US"/>
          <w14:ligatures w14:val="none"/>
        </w:rPr>
        <w:t>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dostali</w:t>
      </w:r>
      <w:proofErr w:type="spellEnd"/>
      <w:r w:rsidRPr="00194F3C">
        <w:rPr>
          <w:rFonts w:ascii="Calibri" w:eastAsia="Calibri" w:hAnsi="Calibri" w:cs="Calibri"/>
          <w:color w:val="000000"/>
          <w:kern w:val="0"/>
          <w:sz w:val="24"/>
          <w:szCs w:val="24"/>
          <w:lang w:val="en-US"/>
          <w14:ligatures w14:val="none"/>
        </w:rPr>
        <w:t>?</w:t>
      </w:r>
    </w:p>
    <w:p w14:paraId="211F751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EDBAB67"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Vždyť</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Praze</w:t>
      </w:r>
      <w:proofErr w:type="spellEnd"/>
      <w:r w:rsidRPr="00194F3C">
        <w:rPr>
          <w:rFonts w:ascii="Calibri" w:eastAsia="Calibri" w:hAnsi="Calibri" w:cs="Calibri"/>
          <w:color w:val="000000"/>
          <w:kern w:val="0"/>
          <w:sz w:val="24"/>
          <w:szCs w:val="24"/>
          <w:lang w:val="en-US"/>
          <w14:ligatures w14:val="none"/>
        </w:rPr>
        <w:t xml:space="preserve"> to pro </w:t>
      </w:r>
      <w:proofErr w:type="spellStart"/>
      <w:r w:rsidRPr="00194F3C">
        <w:rPr>
          <w:rFonts w:ascii="Calibri" w:eastAsia="Calibri" w:hAnsi="Calibri" w:cs="Calibri"/>
          <w:color w:val="000000"/>
          <w:kern w:val="0"/>
          <w:sz w:val="24"/>
          <w:szCs w:val="24"/>
          <w:lang w:val="en-US"/>
          <w14:ligatures w14:val="none"/>
        </w:rPr>
        <w:t>něj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normální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život</w:t>
      </w:r>
      <w:proofErr w:type="spellEnd"/>
      <w:r w:rsidRPr="00194F3C">
        <w:rPr>
          <w:rFonts w:ascii="Calibri" w:eastAsia="Calibri" w:hAnsi="Calibri" w:cs="Calibri"/>
          <w:color w:val="000000"/>
          <w:kern w:val="0"/>
          <w:sz w:val="24"/>
          <w:szCs w:val="24"/>
          <w:lang w:val="en-US"/>
          <w14:ligatures w14:val="none"/>
        </w:rPr>
        <w:t>. Je v </w:t>
      </w:r>
      <w:proofErr w:type="spellStart"/>
      <w:r w:rsidRPr="00194F3C">
        <w:rPr>
          <w:rFonts w:ascii="Calibri" w:eastAsia="Calibri" w:hAnsi="Calibri" w:cs="Calibri"/>
          <w:color w:val="000000"/>
          <w:kern w:val="0"/>
          <w:sz w:val="24"/>
          <w:szCs w:val="24"/>
          <w:lang w:val="en-US"/>
          <w14:ligatures w14:val="none"/>
        </w:rPr>
        <w:t>bezpečí</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nebaví</w:t>
      </w:r>
      <w:proofErr w:type="spellEnd"/>
      <w:r w:rsidRPr="00194F3C">
        <w:rPr>
          <w:rFonts w:ascii="Calibri" w:eastAsia="Calibri" w:hAnsi="Calibri" w:cs="Calibri"/>
          <w:color w:val="000000"/>
          <w:kern w:val="0"/>
          <w:sz w:val="24"/>
          <w:szCs w:val="24"/>
          <w:lang w:val="en-US"/>
          <w14:ligatures w14:val="none"/>
        </w:rPr>
        <w:t xml:space="preserve"> ho to tam.</w:t>
      </w:r>
    </w:p>
    <w:p w14:paraId="5C4B632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5328067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Kdyby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počkal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pár</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měsíců</w:t>
      </w:r>
      <w:proofErr w:type="spellEnd"/>
      <w:r w:rsidRPr="00194F3C">
        <w:rPr>
          <w:rFonts w:ascii="Calibri" w:eastAsia="Calibri" w:hAnsi="Calibri" w:cs="Calibri"/>
          <w:color w:val="000000"/>
          <w:kern w:val="0"/>
          <w:sz w:val="24"/>
          <w:szCs w:val="24"/>
          <w:lang w:val="en-US"/>
          <w14:ligatures w14:val="none"/>
        </w:rPr>
        <w:t>…</w:t>
      </w:r>
    </w:p>
    <w:p w14:paraId="418C022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doufám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brzo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skončí</w:t>
      </w:r>
      <w:proofErr w:type="spellEnd"/>
      <w:r w:rsidRPr="00194F3C">
        <w:rPr>
          <w:rFonts w:ascii="Calibri" w:eastAsia="Calibri" w:hAnsi="Calibri" w:cs="Calibri"/>
          <w:color w:val="000000"/>
          <w:kern w:val="0"/>
          <w:sz w:val="24"/>
          <w:szCs w:val="24"/>
          <w:lang w:val="en-US"/>
          <w14:ligatures w14:val="none"/>
        </w:rPr>
        <w:t>.</w:t>
      </w:r>
    </w:p>
    <w:p w14:paraId="333A871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75DC57D"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i </w:t>
      </w:r>
      <w:proofErr w:type="spellStart"/>
      <w:r w:rsidRPr="00194F3C">
        <w:rPr>
          <w:rFonts w:ascii="Calibri" w:eastAsia="Calibri" w:hAnsi="Calibri" w:cs="Calibri"/>
          <w:color w:val="000000"/>
          <w:kern w:val="0"/>
          <w:sz w:val="24"/>
          <w:szCs w:val="24"/>
          <w:lang w:val="en-US"/>
          <w14:ligatures w14:val="none"/>
        </w:rPr>
        <w:t>kdybych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zůstala</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Praze</w:t>
      </w:r>
      <w:proofErr w:type="spellEnd"/>
      <w:r w:rsidRPr="00194F3C">
        <w:rPr>
          <w:rFonts w:ascii="Calibri" w:eastAsia="Calibri" w:hAnsi="Calibri" w:cs="Calibri"/>
          <w:color w:val="000000"/>
          <w:kern w:val="0"/>
          <w:sz w:val="24"/>
          <w:szCs w:val="24"/>
          <w:lang w:val="en-US"/>
          <w14:ligatures w14:val="none"/>
        </w:rPr>
        <w:t xml:space="preserve">, on by </w:t>
      </w:r>
      <w:proofErr w:type="spellStart"/>
      <w:r w:rsidRPr="00194F3C">
        <w:rPr>
          <w:rFonts w:ascii="Calibri" w:eastAsia="Calibri" w:hAnsi="Calibri" w:cs="Calibri"/>
          <w:color w:val="000000"/>
          <w:kern w:val="0"/>
          <w:sz w:val="24"/>
          <w:szCs w:val="24"/>
          <w:lang w:val="en-US"/>
          <w14:ligatures w14:val="none"/>
        </w:rPr>
        <w:t>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stejně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vím</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trochu</w:t>
      </w:r>
      <w:proofErr w:type="spellEnd"/>
      <w:r w:rsidRPr="00194F3C">
        <w:rPr>
          <w:rFonts w:ascii="Calibri" w:eastAsia="Calibri" w:hAnsi="Calibri" w:cs="Calibri"/>
          <w:color w:val="000000"/>
          <w:kern w:val="0"/>
          <w:sz w:val="24"/>
          <w:szCs w:val="24"/>
          <w:lang w:val="en-US"/>
          <w14:ligatures w14:val="none"/>
        </w:rPr>
        <w:t xml:space="preserve"> mu i </w:t>
      </w:r>
      <w:proofErr w:type="spellStart"/>
      <w:r w:rsidRPr="00194F3C">
        <w:rPr>
          <w:rFonts w:ascii="Calibri" w:eastAsia="Calibri" w:hAnsi="Calibri" w:cs="Calibri"/>
          <w:color w:val="000000"/>
          <w:kern w:val="0"/>
          <w:sz w:val="24"/>
          <w:szCs w:val="24"/>
          <w:lang w:val="en-US"/>
          <w14:ligatures w14:val="none"/>
        </w:rPr>
        <w:t>rozumím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se taky v </w:t>
      </w:r>
      <w:proofErr w:type="spellStart"/>
      <w:r w:rsidRPr="00194F3C">
        <w:rPr>
          <w:rFonts w:ascii="Calibri" w:eastAsia="Calibri" w:hAnsi="Calibri" w:cs="Calibri"/>
          <w:color w:val="000000"/>
          <w:kern w:val="0"/>
          <w:sz w:val="24"/>
          <w:szCs w:val="24"/>
          <w:lang w:val="en-US"/>
          <w14:ligatures w14:val="none"/>
        </w:rPr>
        <w:t>Praze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nenašla</w:t>
      </w:r>
      <w:proofErr w:type="spellEnd"/>
      <w:r w:rsidRPr="00194F3C">
        <w:rPr>
          <w:rFonts w:ascii="Calibri" w:eastAsia="Calibri" w:hAnsi="Calibri" w:cs="Calibri"/>
          <w:color w:val="000000"/>
          <w:kern w:val="0"/>
          <w:sz w:val="24"/>
          <w:szCs w:val="24"/>
          <w:lang w:val="en-US"/>
          <w14:ligatures w14:val="none"/>
        </w:rPr>
        <w:t xml:space="preserve">, on je </w:t>
      </w:r>
      <w:proofErr w:type="spellStart"/>
      <w:r w:rsidRPr="00194F3C">
        <w:rPr>
          <w:rFonts w:ascii="Calibri" w:eastAsia="Calibri" w:hAnsi="Calibri" w:cs="Calibri"/>
          <w:color w:val="000000"/>
          <w:kern w:val="0"/>
          <w:sz w:val="24"/>
          <w:szCs w:val="24"/>
          <w:lang w:val="en-US"/>
          <w14:ligatures w14:val="none"/>
        </w:rPr>
        <w:t>mladej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kluk</w:t>
      </w:r>
      <w:proofErr w:type="spellEnd"/>
      <w:r w:rsidRPr="00194F3C">
        <w:rPr>
          <w:rFonts w:ascii="Calibri" w:eastAsia="Calibri" w:hAnsi="Calibri" w:cs="Calibri"/>
          <w:color w:val="000000"/>
          <w:kern w:val="0"/>
          <w:sz w:val="24"/>
          <w:szCs w:val="24"/>
          <w:lang w:val="en-US"/>
          <w14:ligatures w14:val="none"/>
        </w:rPr>
        <w:t xml:space="preserve">, je tam </w:t>
      </w:r>
      <w:proofErr w:type="spellStart"/>
      <w:r w:rsidRPr="00194F3C">
        <w:rPr>
          <w:rFonts w:ascii="Calibri" w:eastAsia="Calibri" w:hAnsi="Calibri" w:cs="Calibri"/>
          <w:color w:val="000000"/>
          <w:kern w:val="0"/>
          <w:sz w:val="24"/>
          <w:szCs w:val="24"/>
          <w:lang w:val="en-US"/>
          <w14:ligatures w14:val="none"/>
        </w:rPr>
        <w:t>nešťastnej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domů</w:t>
      </w:r>
      <w:proofErr w:type="spellEnd"/>
      <w:r w:rsidRPr="00194F3C">
        <w:rPr>
          <w:rFonts w:ascii="Calibri" w:eastAsia="Calibri" w:hAnsi="Calibri" w:cs="Calibri"/>
          <w:color w:val="000000"/>
          <w:kern w:val="0"/>
          <w:sz w:val="24"/>
          <w:szCs w:val="24"/>
          <w:lang w:val="en-US"/>
          <w14:ligatures w14:val="none"/>
        </w:rPr>
        <w:t>.</w:t>
      </w:r>
    </w:p>
    <w:p w14:paraId="136E2C7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04ACCC3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Stejně</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ním</w:t>
      </w:r>
      <w:proofErr w:type="spellEnd"/>
      <w:r w:rsidRPr="00194F3C">
        <w:rPr>
          <w:rFonts w:ascii="Calibri" w:eastAsia="Calibri" w:hAnsi="Calibri" w:cs="Calibri"/>
          <w:color w:val="000000"/>
          <w:kern w:val="0"/>
          <w:sz w:val="24"/>
          <w:szCs w:val="24"/>
          <w:lang w:val="en-US"/>
          <w14:ligatures w14:val="none"/>
        </w:rPr>
        <w:t xml:space="preserve"> o tom </w:t>
      </w:r>
      <w:proofErr w:type="spellStart"/>
      <w:r w:rsidRPr="00194F3C">
        <w:rPr>
          <w:rFonts w:ascii="Calibri" w:eastAsia="Calibri" w:hAnsi="Calibri" w:cs="Calibri"/>
          <w:color w:val="000000"/>
          <w:kern w:val="0"/>
          <w:sz w:val="24"/>
          <w:szCs w:val="24"/>
          <w:lang w:val="en-US"/>
          <w14:ligatures w14:val="none"/>
        </w:rPr>
        <w:t>dneska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mluvit</w:t>
      </w:r>
      <w:proofErr w:type="spellEnd"/>
      <w:r w:rsidRPr="00194F3C">
        <w:rPr>
          <w:rFonts w:ascii="Calibri" w:eastAsia="Calibri" w:hAnsi="Calibri" w:cs="Calibri"/>
          <w:color w:val="000000"/>
          <w:kern w:val="0"/>
          <w:sz w:val="24"/>
          <w:szCs w:val="24"/>
          <w:lang w:val="en-US"/>
          <w14:ligatures w14:val="none"/>
        </w:rPr>
        <w:t>.</w:t>
      </w:r>
    </w:p>
    <w:p w14:paraId="74222A0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5DB3FBA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No jak </w:t>
      </w:r>
      <w:proofErr w:type="spellStart"/>
      <w:r w:rsidRPr="00194F3C">
        <w:rPr>
          <w:rFonts w:ascii="Calibri" w:eastAsia="Calibri" w:hAnsi="Calibri" w:cs="Calibri"/>
          <w:color w:val="000000"/>
          <w:kern w:val="0"/>
          <w:sz w:val="24"/>
          <w:szCs w:val="24"/>
          <w:lang w:val="en-US"/>
          <w14:ligatures w14:val="none"/>
        </w:rPr>
        <w:t>myslíš</w:t>
      </w:r>
      <w:proofErr w:type="spellEnd"/>
      <w:r w:rsidRPr="00194F3C">
        <w:rPr>
          <w:rFonts w:ascii="Calibri" w:eastAsia="Calibri" w:hAnsi="Calibri" w:cs="Calibri"/>
          <w:color w:val="000000"/>
          <w:kern w:val="0"/>
          <w:sz w:val="24"/>
          <w:szCs w:val="24"/>
          <w:lang w:val="en-US"/>
          <w14:ligatures w14:val="none"/>
        </w:rPr>
        <w:t>. </w:t>
      </w:r>
    </w:p>
    <w:p w14:paraId="5CCB1CA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716EF5B"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45E97B35"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16.</w:t>
      </w:r>
      <w:r w:rsidRPr="00194F3C">
        <w:rPr>
          <w:rFonts w:ascii="Calibri" w:eastAsia="Calibri" w:hAnsi="Calibri" w:cs="Calibri"/>
          <w:b/>
          <w:kern w:val="0"/>
          <w:sz w:val="24"/>
          <w:szCs w:val="24"/>
          <w:lang w:val="en-US"/>
          <w14:ligatures w14:val="none"/>
        </w:rPr>
        <w:t xml:space="preserve">března </w:t>
      </w:r>
      <w:r w:rsidRPr="00194F3C">
        <w:rPr>
          <w:rFonts w:ascii="Calibri" w:eastAsia="Calibri" w:hAnsi="Calibri" w:cs="Calibri"/>
          <w:b/>
          <w:color w:val="000000"/>
          <w:kern w:val="0"/>
          <w:sz w:val="24"/>
          <w:szCs w:val="24"/>
          <w:lang w:val="en-US"/>
          <w14:ligatures w14:val="none"/>
        </w:rPr>
        <w:t>2023</w:t>
      </w:r>
      <w:r w:rsidRPr="00194F3C">
        <w:rPr>
          <w:rFonts w:ascii="Calibri" w:eastAsia="Calibri" w:hAnsi="Calibri" w:cs="Calibri"/>
          <w:b/>
          <w:color w:val="000000"/>
          <w:kern w:val="0"/>
          <w:sz w:val="24"/>
          <w:szCs w:val="24"/>
          <w:lang w:val="en-US"/>
          <w14:ligatures w14:val="none"/>
        </w:rPr>
        <w:tab/>
      </w:r>
    </w:p>
    <w:p w14:paraId="2928718E"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21:00</w:t>
      </w:r>
      <w:r w:rsidRPr="00194F3C">
        <w:rPr>
          <w:rFonts w:ascii="Calibri" w:eastAsia="Calibri" w:hAnsi="Calibri" w:cs="Calibri"/>
          <w:b/>
          <w:color w:val="000000"/>
          <w:kern w:val="0"/>
          <w:sz w:val="24"/>
          <w:szCs w:val="24"/>
          <w:lang w:val="en-US"/>
          <w14:ligatures w14:val="none"/>
        </w:rPr>
        <w:tab/>
      </w:r>
    </w:p>
    <w:p w14:paraId="0F990B23"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 xml:space="preserve">Ilja </w:t>
      </w:r>
      <w:proofErr w:type="spellStart"/>
      <w:r w:rsidRPr="00194F3C">
        <w:rPr>
          <w:rFonts w:ascii="Calibri" w:eastAsia="Calibri" w:hAnsi="Calibri" w:cs="Calibri"/>
          <w:b/>
          <w:color w:val="000000"/>
          <w:kern w:val="0"/>
          <w:sz w:val="24"/>
          <w:szCs w:val="24"/>
          <w:lang w:val="en-US"/>
          <w14:ligatures w14:val="none"/>
        </w:rPr>
        <w:t>nastupuje</w:t>
      </w:r>
      <w:proofErr w:type="spellEnd"/>
      <w:r w:rsidRPr="00194F3C">
        <w:rPr>
          <w:rFonts w:ascii="Calibri" w:eastAsia="Calibri" w:hAnsi="Calibri" w:cs="Calibri"/>
          <w:b/>
          <w:color w:val="000000"/>
          <w:kern w:val="0"/>
          <w:sz w:val="24"/>
          <w:szCs w:val="24"/>
          <w:lang w:val="en-US"/>
          <w14:ligatures w14:val="none"/>
        </w:rPr>
        <w:t xml:space="preserve"> do </w:t>
      </w:r>
      <w:proofErr w:type="spellStart"/>
      <w:r w:rsidRPr="00194F3C">
        <w:rPr>
          <w:rFonts w:ascii="Calibri" w:eastAsia="Calibri" w:hAnsi="Calibri" w:cs="Calibri"/>
          <w:b/>
          <w:color w:val="000000"/>
          <w:kern w:val="0"/>
          <w:sz w:val="24"/>
          <w:szCs w:val="24"/>
          <w:lang w:val="en-US"/>
          <w14:ligatures w14:val="none"/>
        </w:rPr>
        <w:t>nočního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rychlíku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směr</w:t>
      </w:r>
      <w:proofErr w:type="spellEnd"/>
      <w:r w:rsidRPr="00194F3C">
        <w:rPr>
          <w:rFonts w:ascii="Calibri" w:eastAsia="Calibri" w:hAnsi="Calibri" w:cs="Calibri"/>
          <w:b/>
          <w:color w:val="000000"/>
          <w:kern w:val="0"/>
          <w:sz w:val="24"/>
          <w:szCs w:val="24"/>
          <w:lang w:val="en-US"/>
          <w14:ligatures w14:val="none"/>
        </w:rPr>
        <w:t xml:space="preserve"> Charkov. </w:t>
      </w:r>
      <w:proofErr w:type="spellStart"/>
      <w:r w:rsidRPr="00194F3C">
        <w:rPr>
          <w:rFonts w:ascii="Calibri" w:eastAsia="Calibri" w:hAnsi="Calibri" w:cs="Calibri"/>
          <w:b/>
          <w:color w:val="000000"/>
          <w:kern w:val="0"/>
          <w:sz w:val="24"/>
          <w:szCs w:val="24"/>
          <w:lang w:val="en-US"/>
          <w14:ligatures w14:val="none"/>
        </w:rPr>
        <w:t>Většinu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pasažérů</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tvoří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ženy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Mužů</w:t>
      </w:r>
      <w:proofErr w:type="spellEnd"/>
      <w:r w:rsidRPr="00194F3C">
        <w:rPr>
          <w:rFonts w:ascii="Calibri" w:eastAsia="Calibri" w:hAnsi="Calibri" w:cs="Calibri"/>
          <w:b/>
          <w:color w:val="000000"/>
          <w:kern w:val="0"/>
          <w:sz w:val="24"/>
          <w:szCs w:val="24"/>
          <w:lang w:val="en-US"/>
          <w14:ligatures w14:val="none"/>
        </w:rPr>
        <w:t xml:space="preserve"> je </w:t>
      </w:r>
      <w:proofErr w:type="spellStart"/>
      <w:r w:rsidRPr="00194F3C">
        <w:rPr>
          <w:rFonts w:ascii="Calibri" w:eastAsia="Calibri" w:hAnsi="Calibri" w:cs="Calibri"/>
          <w:b/>
          <w:color w:val="000000"/>
          <w:kern w:val="0"/>
          <w:sz w:val="24"/>
          <w:szCs w:val="24"/>
          <w:lang w:val="en-US"/>
          <w14:ligatures w14:val="none"/>
        </w:rPr>
        <w:t>poskrovnu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většinou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tímto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směrem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cestují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jen</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pánové</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kterým</w:t>
      </w:r>
      <w:proofErr w:type="spellEnd"/>
      <w:r w:rsidRPr="00194F3C">
        <w:rPr>
          <w:rFonts w:ascii="Calibri" w:eastAsia="Calibri" w:hAnsi="Calibri" w:cs="Calibri"/>
          <w:b/>
          <w:color w:val="000000"/>
          <w:kern w:val="0"/>
          <w:sz w:val="24"/>
          <w:szCs w:val="24"/>
          <w:lang w:val="en-US"/>
          <w14:ligatures w14:val="none"/>
        </w:rPr>
        <w:t xml:space="preserve"> je </w:t>
      </w:r>
      <w:proofErr w:type="spellStart"/>
      <w:r w:rsidRPr="00194F3C">
        <w:rPr>
          <w:rFonts w:ascii="Calibri" w:eastAsia="Calibri" w:hAnsi="Calibri" w:cs="Calibri"/>
          <w:b/>
          <w:color w:val="000000"/>
          <w:kern w:val="0"/>
          <w:sz w:val="24"/>
          <w:szCs w:val="24"/>
          <w:lang w:val="en-US"/>
          <w14:ligatures w14:val="none"/>
        </w:rPr>
        <w:t>víc</w:t>
      </w:r>
      <w:proofErr w:type="spellEnd"/>
      <w:r w:rsidRPr="00194F3C">
        <w:rPr>
          <w:rFonts w:ascii="Calibri" w:eastAsia="Calibri" w:hAnsi="Calibri" w:cs="Calibri"/>
          <w:b/>
          <w:color w:val="000000"/>
          <w:kern w:val="0"/>
          <w:sz w:val="24"/>
          <w:szCs w:val="24"/>
          <w:lang w:val="en-US"/>
          <w14:ligatures w14:val="none"/>
        </w:rPr>
        <w:t xml:space="preserve"> jak 60 let a do </w:t>
      </w:r>
      <w:proofErr w:type="spellStart"/>
      <w:r w:rsidRPr="00194F3C">
        <w:rPr>
          <w:rFonts w:ascii="Calibri" w:eastAsia="Calibri" w:hAnsi="Calibri" w:cs="Calibri"/>
          <w:b/>
          <w:color w:val="000000"/>
          <w:kern w:val="0"/>
          <w:sz w:val="24"/>
          <w:szCs w:val="24"/>
          <w:lang w:val="en-US"/>
          <w14:ligatures w14:val="none"/>
        </w:rPr>
        <w:t>armády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už</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nemusí</w:t>
      </w:r>
      <w:proofErr w:type="spellEnd"/>
      <w:r w:rsidRPr="00194F3C">
        <w:rPr>
          <w:rFonts w:ascii="Calibri" w:eastAsia="Calibri" w:hAnsi="Calibri" w:cs="Calibri"/>
          <w:b/>
          <w:color w:val="000000"/>
          <w:kern w:val="0"/>
          <w:sz w:val="24"/>
          <w:szCs w:val="24"/>
          <w:lang w:val="en-US"/>
          <w14:ligatures w14:val="none"/>
        </w:rPr>
        <w:t xml:space="preserve">. Ilja </w:t>
      </w:r>
      <w:proofErr w:type="spellStart"/>
      <w:r w:rsidRPr="00194F3C">
        <w:rPr>
          <w:rFonts w:ascii="Calibri" w:eastAsia="Calibri" w:hAnsi="Calibri" w:cs="Calibri"/>
          <w:b/>
          <w:color w:val="000000"/>
          <w:kern w:val="0"/>
          <w:sz w:val="24"/>
          <w:szCs w:val="24"/>
          <w:lang w:val="en-US"/>
          <w14:ligatures w14:val="none"/>
        </w:rPr>
        <w:t>si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koupil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místo</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lůžkovém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kupé</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přestupuje</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Přemyšli</w:t>
      </w:r>
      <w:proofErr w:type="spellEnd"/>
      <w:r w:rsidRPr="00194F3C">
        <w:rPr>
          <w:rFonts w:ascii="Calibri" w:eastAsia="Calibri" w:hAnsi="Calibri" w:cs="Calibri"/>
          <w:b/>
          <w:kern w:val="0"/>
          <w:sz w:val="24"/>
          <w:szCs w:val="24"/>
          <w:lang w:val="en-US"/>
          <w14:ligatures w14:val="none"/>
        </w:rPr>
        <w:t>. V</w:t>
      </w:r>
      <w:r w:rsidRPr="00194F3C">
        <w:rPr>
          <w:rFonts w:ascii="Calibri" w:eastAsia="Calibri" w:hAnsi="Calibri" w:cs="Calibri"/>
          <w:b/>
          <w:color w:val="000000"/>
          <w:kern w:val="0"/>
          <w:sz w:val="24"/>
          <w:szCs w:val="24"/>
          <w:lang w:val="en-US"/>
          <w14:ligatures w14:val="none"/>
        </w:rPr>
        <w:t xml:space="preserve"> 11 </w:t>
      </w:r>
      <w:proofErr w:type="spellStart"/>
      <w:r w:rsidRPr="00194F3C">
        <w:rPr>
          <w:rFonts w:ascii="Calibri" w:eastAsia="Calibri" w:hAnsi="Calibri" w:cs="Calibri"/>
          <w:b/>
          <w:color w:val="000000"/>
          <w:kern w:val="0"/>
          <w:sz w:val="24"/>
          <w:szCs w:val="24"/>
          <w:lang w:val="en-US"/>
          <w14:ligatures w14:val="none"/>
        </w:rPr>
        <w:t>hodin</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dopoledne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překr</w:t>
      </w:r>
      <w:r w:rsidRPr="00194F3C">
        <w:rPr>
          <w:rFonts w:ascii="Calibri" w:eastAsia="Calibri" w:hAnsi="Calibri" w:cs="Calibri"/>
          <w:b/>
          <w:kern w:val="0"/>
          <w:sz w:val="24"/>
          <w:szCs w:val="24"/>
          <w:lang w:val="en-US"/>
          <w14:ligatures w14:val="none"/>
        </w:rPr>
        <w:t>ačuje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hranice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Ukrajiny</w:t>
      </w:r>
      <w:proofErr w:type="spellEnd"/>
      <w:r w:rsidRPr="00194F3C">
        <w:rPr>
          <w:rFonts w:ascii="Calibri" w:eastAsia="Calibri" w:hAnsi="Calibri" w:cs="Calibri"/>
          <w:b/>
          <w:color w:val="000000"/>
          <w:kern w:val="0"/>
          <w:sz w:val="24"/>
          <w:szCs w:val="24"/>
          <w:lang w:val="en-US"/>
          <w14:ligatures w14:val="none"/>
        </w:rPr>
        <w:t xml:space="preserve">. Do </w:t>
      </w:r>
      <w:proofErr w:type="spellStart"/>
      <w:r w:rsidRPr="00194F3C">
        <w:rPr>
          <w:rFonts w:ascii="Calibri" w:eastAsia="Calibri" w:hAnsi="Calibri" w:cs="Calibri"/>
          <w:b/>
          <w:color w:val="000000"/>
          <w:kern w:val="0"/>
          <w:sz w:val="24"/>
          <w:szCs w:val="24"/>
          <w:lang w:val="en-US"/>
          <w14:ligatures w14:val="none"/>
        </w:rPr>
        <w:t>konce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války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už</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nesmí</w:t>
      </w:r>
      <w:proofErr w:type="spellEnd"/>
      <w:r w:rsidRPr="00194F3C">
        <w:rPr>
          <w:rFonts w:ascii="Calibri" w:eastAsia="Calibri" w:hAnsi="Calibri" w:cs="Calibri"/>
          <w:b/>
          <w:color w:val="000000"/>
          <w:kern w:val="0"/>
          <w:sz w:val="24"/>
          <w:szCs w:val="24"/>
          <w:lang w:val="en-US"/>
          <w14:ligatures w14:val="none"/>
        </w:rPr>
        <w:t xml:space="preserve"> </w:t>
      </w:r>
      <w:r w:rsidRPr="00194F3C">
        <w:rPr>
          <w:rFonts w:ascii="Calibri" w:eastAsia="Calibri" w:hAnsi="Calibri" w:cs="Calibri"/>
          <w:b/>
          <w:kern w:val="0"/>
          <w:sz w:val="24"/>
          <w:szCs w:val="24"/>
          <w:lang w:val="en-US"/>
          <w14:ligatures w14:val="none"/>
        </w:rPr>
        <w:t xml:space="preserve">zemi </w:t>
      </w:r>
      <w:proofErr w:type="spellStart"/>
      <w:r w:rsidRPr="00194F3C">
        <w:rPr>
          <w:rFonts w:ascii="Calibri" w:eastAsia="Calibri" w:hAnsi="Calibri" w:cs="Calibri"/>
          <w:b/>
          <w:color w:val="000000"/>
          <w:kern w:val="0"/>
          <w:sz w:val="24"/>
          <w:szCs w:val="24"/>
          <w:lang w:val="en-US"/>
          <w14:ligatures w14:val="none"/>
        </w:rPr>
        <w:t>opustit</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pokud</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válka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potrvá</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ještě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nějakou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dobu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může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být</w:t>
      </w:r>
      <w:proofErr w:type="spellEnd"/>
      <w:r w:rsidRPr="00194F3C">
        <w:rPr>
          <w:rFonts w:ascii="Calibri" w:eastAsia="Calibri" w:hAnsi="Calibri" w:cs="Calibri"/>
          <w:b/>
          <w:kern w:val="0"/>
          <w:sz w:val="24"/>
          <w:szCs w:val="24"/>
          <w:lang w:val="en-US"/>
          <w14:ligatures w14:val="none"/>
        </w:rPr>
        <w:t xml:space="preserve"> Ilja </w:t>
      </w:r>
      <w:proofErr w:type="spellStart"/>
      <w:r w:rsidRPr="00194F3C">
        <w:rPr>
          <w:rFonts w:ascii="Calibri" w:eastAsia="Calibri" w:hAnsi="Calibri" w:cs="Calibri"/>
          <w:b/>
          <w:color w:val="000000"/>
          <w:kern w:val="0"/>
          <w:sz w:val="24"/>
          <w:szCs w:val="24"/>
          <w:lang w:val="en-US"/>
          <w14:ligatures w14:val="none"/>
        </w:rPr>
        <w:t>mobilizován</w:t>
      </w:r>
      <w:proofErr w:type="spellEnd"/>
      <w:r w:rsidRPr="00194F3C">
        <w:rPr>
          <w:rFonts w:ascii="Calibri" w:eastAsia="Calibri" w:hAnsi="Calibri" w:cs="Calibri"/>
          <w:b/>
          <w:color w:val="000000"/>
          <w:kern w:val="0"/>
          <w:sz w:val="24"/>
          <w:szCs w:val="24"/>
          <w:lang w:val="en-US"/>
          <w14:ligatures w14:val="none"/>
        </w:rPr>
        <w:t>.</w:t>
      </w:r>
    </w:p>
    <w:p w14:paraId="7D4CFA2E"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p>
    <w:p w14:paraId="0D26A6F5"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18.</w:t>
      </w:r>
      <w:r w:rsidRPr="00194F3C">
        <w:rPr>
          <w:rFonts w:ascii="Calibri" w:eastAsia="Calibri" w:hAnsi="Calibri" w:cs="Calibri"/>
          <w:b/>
          <w:kern w:val="0"/>
          <w:sz w:val="24"/>
          <w:szCs w:val="24"/>
          <w:lang w:val="en-US"/>
          <w14:ligatures w14:val="none"/>
        </w:rPr>
        <w:t>března</w:t>
      </w:r>
      <w:r w:rsidRPr="00194F3C">
        <w:rPr>
          <w:rFonts w:ascii="Calibri" w:eastAsia="Calibri" w:hAnsi="Calibri" w:cs="Calibri"/>
          <w:b/>
          <w:color w:val="000000"/>
          <w:kern w:val="0"/>
          <w:sz w:val="24"/>
          <w:szCs w:val="24"/>
          <w:lang w:val="en-US"/>
          <w14:ligatures w14:val="none"/>
        </w:rPr>
        <w:t xml:space="preserve"> 2023</w:t>
      </w:r>
      <w:r w:rsidRPr="00194F3C">
        <w:rPr>
          <w:rFonts w:ascii="Calibri" w:eastAsia="Calibri" w:hAnsi="Calibri" w:cs="Calibri"/>
          <w:b/>
          <w:color w:val="000000"/>
          <w:kern w:val="0"/>
          <w:sz w:val="24"/>
          <w:szCs w:val="24"/>
          <w:lang w:val="en-US"/>
          <w14:ligatures w14:val="none"/>
        </w:rPr>
        <w:tab/>
      </w:r>
    </w:p>
    <w:p w14:paraId="1EDFBC6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6:30</w:t>
      </w:r>
    </w:p>
    <w:p w14:paraId="084A91A2" w14:textId="77777777" w:rsidR="00194F3C" w:rsidRPr="00194F3C" w:rsidRDefault="00194F3C" w:rsidP="00194F3C">
      <w:pPr>
        <w:spacing w:after="0" w:line="360" w:lineRule="auto"/>
        <w:ind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2FC1B6C4"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Ilja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volal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dorazil</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
    <w:p w14:paraId="358D388C"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05BF274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mami! Je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w:t>
      </w:r>
    </w:p>
    <w:p w14:paraId="1153AA04"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w:t>
      </w:r>
      <w:proofErr w:type="spellStart"/>
      <w:r w:rsidRPr="00194F3C">
        <w:rPr>
          <w:rFonts w:ascii="Calibri" w:eastAsia="Calibri" w:hAnsi="Calibri" w:cs="Calibri"/>
          <w:color w:val="000000"/>
          <w:kern w:val="0"/>
          <w:sz w:val="24"/>
          <w:szCs w:val="24"/>
          <w:lang w:val="en-US"/>
          <w14:ligatures w14:val="none"/>
        </w:rPr>
        <w:t>šťastnej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Šel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rovnou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lehnout</w:t>
      </w:r>
      <w:proofErr w:type="spellEnd"/>
      <w:r w:rsidRPr="00194F3C">
        <w:rPr>
          <w:rFonts w:ascii="Calibri" w:eastAsia="Calibri" w:hAnsi="Calibri" w:cs="Calibri"/>
          <w:color w:val="000000"/>
          <w:kern w:val="0"/>
          <w:sz w:val="24"/>
          <w:szCs w:val="24"/>
          <w:lang w:val="en-US"/>
          <w14:ligatures w14:val="none"/>
        </w:rPr>
        <w:t xml:space="preserve">. Byl </w:t>
      </w:r>
      <w:proofErr w:type="spellStart"/>
      <w:r w:rsidRPr="00194F3C">
        <w:rPr>
          <w:rFonts w:ascii="Calibri" w:eastAsia="Calibri" w:hAnsi="Calibri" w:cs="Calibri"/>
          <w:color w:val="000000"/>
          <w:kern w:val="0"/>
          <w:sz w:val="24"/>
          <w:szCs w:val="24"/>
          <w:lang w:val="en-US"/>
          <w14:ligatures w14:val="none"/>
        </w:rPr>
        <w:t>úplně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vyřízenej</w:t>
      </w:r>
      <w:proofErr w:type="spellEnd"/>
      <w:r w:rsidRPr="00194F3C">
        <w:rPr>
          <w:rFonts w:ascii="Calibri" w:eastAsia="Calibri" w:hAnsi="Calibri" w:cs="Calibri"/>
          <w:color w:val="000000"/>
          <w:kern w:val="0"/>
          <w:sz w:val="24"/>
          <w:szCs w:val="24"/>
          <w:lang w:val="en-US"/>
          <w14:ligatures w14:val="none"/>
        </w:rPr>
        <w:t>…</w:t>
      </w:r>
    </w:p>
    <w:p w14:paraId="51AE044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ab/>
      </w:r>
      <w:r w:rsidRPr="00194F3C">
        <w:rPr>
          <w:rFonts w:ascii="Calibri" w:eastAsia="Calibri" w:hAnsi="Calibri" w:cs="Calibri"/>
          <w:b/>
          <w:color w:val="000000"/>
          <w:kern w:val="0"/>
          <w:sz w:val="24"/>
          <w:szCs w:val="24"/>
          <w:lang w:val="en-US"/>
          <w14:ligatures w14:val="none"/>
        </w:rPr>
        <w:t>Táňa:</w:t>
      </w:r>
    </w:p>
    <w:p w14:paraId="1BE7648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Vidíš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přesně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tohle</w:t>
      </w:r>
      <w:proofErr w:type="spellEnd"/>
      <w:r w:rsidRPr="00194F3C">
        <w:rPr>
          <w:rFonts w:ascii="Calibri" w:eastAsia="Calibri" w:hAnsi="Calibri" w:cs="Calibri"/>
          <w:color w:val="000000"/>
          <w:kern w:val="0"/>
          <w:sz w:val="24"/>
          <w:szCs w:val="24"/>
          <w:lang w:val="en-US"/>
          <w14:ligatures w14:val="none"/>
        </w:rPr>
        <w:t xml:space="preserve"> mi taky </w:t>
      </w:r>
      <w:proofErr w:type="spellStart"/>
      <w:r w:rsidRPr="00194F3C">
        <w:rPr>
          <w:rFonts w:ascii="Calibri" w:eastAsia="Calibri" w:hAnsi="Calibri" w:cs="Calibri"/>
          <w:color w:val="000000"/>
          <w:kern w:val="0"/>
          <w:sz w:val="24"/>
          <w:szCs w:val="24"/>
          <w:lang w:val="en-US"/>
          <w14:ligatures w14:val="none"/>
        </w:rPr>
        <w:t>řekl</w:t>
      </w:r>
      <w:proofErr w:type="spellEnd"/>
      <w:r w:rsidRPr="00194F3C">
        <w:rPr>
          <w:rFonts w:ascii="Calibri" w:eastAsia="Calibri" w:hAnsi="Calibri" w:cs="Calibri"/>
          <w:color w:val="000000"/>
          <w:kern w:val="0"/>
          <w:sz w:val="24"/>
          <w:szCs w:val="24"/>
          <w:lang w:val="en-US"/>
          <w14:ligatures w14:val="none"/>
        </w:rPr>
        <w:t>.</w:t>
      </w:r>
    </w:p>
    <w:p w14:paraId="17073F4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šťastnej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w:t>
      </w:r>
    </w:p>
    <w:p w14:paraId="0C12F97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prý</w:t>
      </w:r>
      <w:proofErr w:type="spellEnd"/>
      <w:r w:rsidRPr="00194F3C">
        <w:rPr>
          <w:rFonts w:ascii="Calibri" w:eastAsia="Calibri" w:hAnsi="Calibri" w:cs="Calibri"/>
          <w:color w:val="000000"/>
          <w:kern w:val="0"/>
          <w:sz w:val="24"/>
          <w:szCs w:val="24"/>
          <w:lang w:val="en-US"/>
          <w14:ligatures w14:val="none"/>
        </w:rPr>
        <w:t xml:space="preserve"> toho </w:t>
      </w:r>
      <w:proofErr w:type="spellStart"/>
      <w:r w:rsidRPr="00194F3C">
        <w:rPr>
          <w:rFonts w:ascii="Calibri" w:eastAsia="Calibri" w:hAnsi="Calibri" w:cs="Calibri"/>
          <w:color w:val="000000"/>
          <w:kern w:val="0"/>
          <w:sz w:val="24"/>
          <w:szCs w:val="24"/>
          <w:lang w:val="en-US"/>
          <w14:ligatures w14:val="none"/>
        </w:rPr>
        <w:t>vůbec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nelituje</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w:t>
      </w:r>
    </w:p>
    <w:p w14:paraId="4EF8CA9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98172A0"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promiň</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zavolám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pozdějc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Dělám</w:t>
      </w:r>
      <w:proofErr w:type="spellEnd"/>
      <w:r w:rsidRPr="00194F3C">
        <w:rPr>
          <w:rFonts w:ascii="Calibri" w:eastAsia="Calibri" w:hAnsi="Calibri" w:cs="Calibri"/>
          <w:color w:val="000000"/>
          <w:kern w:val="0"/>
          <w:sz w:val="24"/>
          <w:szCs w:val="24"/>
          <w:lang w:val="en-US"/>
          <w14:ligatures w14:val="none"/>
        </w:rPr>
        <w:t xml:space="preserve"> mu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něco</w:t>
      </w:r>
      <w:proofErr w:type="spellEnd"/>
      <w:r w:rsidRPr="00194F3C">
        <w:rPr>
          <w:rFonts w:ascii="Calibri" w:eastAsia="Calibri" w:hAnsi="Calibri" w:cs="Calibri"/>
          <w:color w:val="000000"/>
          <w:kern w:val="0"/>
          <w:sz w:val="24"/>
          <w:szCs w:val="24"/>
          <w:lang w:val="en-US"/>
          <w14:ligatures w14:val="none"/>
        </w:rPr>
        <w:t xml:space="preserve"> k </w:t>
      </w:r>
      <w:proofErr w:type="spellStart"/>
      <w:r w:rsidRPr="00194F3C">
        <w:rPr>
          <w:rFonts w:ascii="Calibri" w:eastAsia="Calibri" w:hAnsi="Calibri" w:cs="Calibri"/>
          <w:color w:val="000000"/>
          <w:kern w:val="0"/>
          <w:sz w:val="24"/>
          <w:szCs w:val="24"/>
          <w:lang w:val="en-US"/>
          <w14:ligatures w14:val="none"/>
        </w:rPr>
        <w:t>jídlu</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vyrážím</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Nestíhám</w:t>
      </w:r>
      <w:proofErr w:type="spellEnd"/>
      <w:r w:rsidRPr="00194F3C">
        <w:rPr>
          <w:rFonts w:ascii="Calibri" w:eastAsia="Calibri" w:hAnsi="Calibri" w:cs="Calibri"/>
          <w:color w:val="000000"/>
          <w:kern w:val="0"/>
          <w:sz w:val="24"/>
          <w:szCs w:val="24"/>
          <w:lang w:val="en-US"/>
          <w14:ligatures w14:val="none"/>
        </w:rPr>
        <w:t>.</w:t>
      </w:r>
    </w:p>
    <w:p w14:paraId="3617478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3620EDD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papa.</w:t>
      </w:r>
    </w:p>
    <w:p w14:paraId="285180D0"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59C78361"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5607F59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0A652AB3"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18.</w:t>
      </w:r>
      <w:r w:rsidRPr="00194F3C">
        <w:rPr>
          <w:rFonts w:ascii="Calibri" w:eastAsia="Calibri" w:hAnsi="Calibri" w:cs="Calibri"/>
          <w:b/>
          <w:kern w:val="0"/>
          <w:sz w:val="24"/>
          <w:szCs w:val="24"/>
          <w:lang w:val="en-US"/>
          <w14:ligatures w14:val="none"/>
        </w:rPr>
        <w:t xml:space="preserve">března </w:t>
      </w:r>
      <w:r w:rsidRPr="00194F3C">
        <w:rPr>
          <w:rFonts w:ascii="Calibri" w:eastAsia="Calibri" w:hAnsi="Calibri" w:cs="Calibri"/>
          <w:b/>
          <w:color w:val="000000"/>
          <w:kern w:val="0"/>
          <w:sz w:val="24"/>
          <w:szCs w:val="24"/>
          <w:lang w:val="en-US"/>
          <w14:ligatures w14:val="none"/>
        </w:rPr>
        <w:t>2023</w:t>
      </w:r>
      <w:r w:rsidRPr="00194F3C">
        <w:rPr>
          <w:rFonts w:ascii="Calibri" w:eastAsia="Calibri" w:hAnsi="Calibri" w:cs="Calibri"/>
          <w:b/>
          <w:color w:val="000000"/>
          <w:kern w:val="0"/>
          <w:sz w:val="24"/>
          <w:szCs w:val="24"/>
          <w:lang w:val="en-US"/>
          <w14:ligatures w14:val="none"/>
        </w:rPr>
        <w:tab/>
      </w:r>
    </w:p>
    <w:p w14:paraId="6623D923"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15:40</w:t>
      </w:r>
    </w:p>
    <w:p w14:paraId="084DF1D4"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31430AE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74057B2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Prosímtě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svítí</w:t>
      </w:r>
      <w:proofErr w:type="spellEnd"/>
      <w:r w:rsidRPr="00194F3C">
        <w:rPr>
          <w:rFonts w:ascii="Calibri" w:eastAsia="Calibri" w:hAnsi="Calibri" w:cs="Calibri"/>
          <w:color w:val="000000"/>
          <w:kern w:val="0"/>
          <w:sz w:val="24"/>
          <w:szCs w:val="24"/>
          <w:lang w:val="en-US"/>
          <w14:ligatures w14:val="none"/>
        </w:rPr>
        <w:t xml:space="preserve"> mi to v </w:t>
      </w:r>
      <w:proofErr w:type="spellStart"/>
      <w:r w:rsidRPr="00194F3C">
        <w:rPr>
          <w:rFonts w:ascii="Calibri" w:eastAsia="Calibri" w:hAnsi="Calibri" w:cs="Calibri"/>
          <w:color w:val="000000"/>
          <w:kern w:val="0"/>
          <w:sz w:val="24"/>
          <w:szCs w:val="24"/>
          <w:lang w:val="en-US"/>
          <w14:ligatures w14:val="none"/>
        </w:rPr>
        <w:t>aplikaci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Charkově</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poplach</w:t>
      </w:r>
      <w:proofErr w:type="spellEnd"/>
      <w:r w:rsidRPr="00194F3C">
        <w:rPr>
          <w:rFonts w:ascii="Calibri" w:eastAsia="Calibri" w:hAnsi="Calibri" w:cs="Calibri"/>
          <w:color w:val="000000"/>
          <w:kern w:val="0"/>
          <w:sz w:val="24"/>
          <w:szCs w:val="24"/>
          <w:lang w:val="en-US"/>
          <w14:ligatures w14:val="none"/>
        </w:rPr>
        <w:t>.</w:t>
      </w:r>
    </w:p>
    <w:p w14:paraId="1151AAEF"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051755BD"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pracuju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w:t>
      </w:r>
    </w:p>
    <w:p w14:paraId="6B40EF00"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Ilja mi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volal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schoval</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 </w:t>
      </w:r>
    </w:p>
    <w:p w14:paraId="351DCDCF"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536D4CF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 ty? </w:t>
      </w:r>
    </w:p>
    <w:p w14:paraId="232DDC7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16ED6E9"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pořádku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práci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Počkej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vyjdu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ven.</w:t>
      </w:r>
      <w:proofErr w:type="spellEnd"/>
    </w:p>
    <w:p w14:paraId="043765C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5C48B24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Cože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ven</w:t>
      </w:r>
      <w:proofErr w:type="spellEnd"/>
      <w:r w:rsidRPr="00194F3C">
        <w:rPr>
          <w:rFonts w:ascii="Calibri" w:eastAsia="Calibri" w:hAnsi="Calibri" w:cs="Calibri"/>
          <w:color w:val="000000"/>
          <w:kern w:val="0"/>
          <w:sz w:val="24"/>
          <w:szCs w:val="24"/>
          <w:lang w:val="en-US"/>
          <w14:ligatures w14:val="none"/>
        </w:rPr>
        <w:t>?</w:t>
      </w:r>
    </w:p>
    <w:p w14:paraId="6BEB201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Vy tam </w:t>
      </w:r>
      <w:proofErr w:type="spellStart"/>
      <w:r w:rsidRPr="00194F3C">
        <w:rPr>
          <w:rFonts w:ascii="Calibri" w:eastAsia="Calibri" w:hAnsi="Calibri" w:cs="Calibri"/>
          <w:color w:val="000000"/>
          <w:kern w:val="0"/>
          <w:sz w:val="24"/>
          <w:szCs w:val="24"/>
          <w:lang w:val="en-US"/>
          <w14:ligatures w14:val="none"/>
        </w:rPr>
        <w:t>nechodíte</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krytu</w:t>
      </w:r>
      <w:proofErr w:type="spellEnd"/>
      <w:r w:rsidRPr="00194F3C">
        <w:rPr>
          <w:rFonts w:ascii="Calibri" w:eastAsia="Calibri" w:hAnsi="Calibri" w:cs="Calibri"/>
          <w:color w:val="000000"/>
          <w:kern w:val="0"/>
          <w:sz w:val="24"/>
          <w:szCs w:val="24"/>
          <w:lang w:val="en-US"/>
          <w14:ligatures w14:val="none"/>
        </w:rPr>
        <w:t>?</w:t>
      </w:r>
    </w:p>
    <w:p w14:paraId="363BAA5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A0383AF"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do </w:t>
      </w:r>
      <w:proofErr w:type="spellStart"/>
      <w:r w:rsidRPr="00194F3C">
        <w:rPr>
          <w:rFonts w:ascii="Calibri" w:eastAsia="Calibri" w:hAnsi="Calibri" w:cs="Calibri"/>
          <w:color w:val="000000"/>
          <w:kern w:val="0"/>
          <w:sz w:val="24"/>
          <w:szCs w:val="24"/>
          <w:lang w:val="en-US"/>
          <w14:ligatures w14:val="none"/>
        </w:rPr>
        <w:t>jakýho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krytu</w:t>
      </w:r>
      <w:proofErr w:type="spellEnd"/>
      <w:r w:rsidRPr="00194F3C">
        <w:rPr>
          <w:rFonts w:ascii="Calibri" w:eastAsia="Calibri" w:hAnsi="Calibri" w:cs="Calibri"/>
          <w:color w:val="000000"/>
          <w:kern w:val="0"/>
          <w:sz w:val="24"/>
          <w:szCs w:val="24"/>
          <w:lang w:val="en-US"/>
          <w14:ligatures w14:val="none"/>
        </w:rPr>
        <w:t xml:space="preserve">?... my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fakt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hodně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nemáme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čas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chodit</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krytu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každým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poplachu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buď</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klidu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prosím</w:t>
      </w:r>
      <w:proofErr w:type="spellEnd"/>
      <w:r w:rsidRPr="00194F3C">
        <w:rPr>
          <w:rFonts w:ascii="Calibri" w:eastAsia="Calibri" w:hAnsi="Calibri" w:cs="Calibri"/>
          <w:color w:val="000000"/>
          <w:kern w:val="0"/>
          <w:sz w:val="24"/>
          <w:szCs w:val="24"/>
          <w:lang w:val="en-US"/>
          <w14:ligatures w14:val="none"/>
        </w:rPr>
        <w:t>.</w:t>
      </w:r>
    </w:p>
    <w:p w14:paraId="63DF988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13EA751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Dobře</w:t>
      </w:r>
      <w:proofErr w:type="spellEnd"/>
      <w:r w:rsidRPr="00194F3C">
        <w:rPr>
          <w:rFonts w:ascii="Calibri" w:eastAsia="Calibri" w:hAnsi="Calibri" w:cs="Calibri"/>
          <w:color w:val="000000"/>
          <w:kern w:val="0"/>
          <w:sz w:val="24"/>
          <w:szCs w:val="24"/>
          <w:lang w:val="en-US"/>
          <w14:ligatures w14:val="none"/>
        </w:rPr>
        <w:t xml:space="preserve"> no,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chápu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hodně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 ale…</w:t>
      </w:r>
    </w:p>
    <w:p w14:paraId="249AC03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nechoď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jdi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dovnitř</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prosimtebe</w:t>
      </w:r>
      <w:proofErr w:type="spellEnd"/>
      <w:r w:rsidRPr="00194F3C">
        <w:rPr>
          <w:rFonts w:ascii="Calibri" w:eastAsia="Calibri" w:hAnsi="Calibri" w:cs="Calibri"/>
          <w:color w:val="000000"/>
          <w:kern w:val="0"/>
          <w:sz w:val="24"/>
          <w:szCs w:val="24"/>
          <w:lang w:val="en-US"/>
          <w14:ligatures w14:val="none"/>
        </w:rPr>
        <w:t>, </w:t>
      </w:r>
    </w:p>
    <w:p w14:paraId="5FCD7F3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buď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někde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mezi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stěnama</w:t>
      </w:r>
      <w:proofErr w:type="spellEnd"/>
      <w:r w:rsidRPr="00194F3C">
        <w:rPr>
          <w:rFonts w:ascii="Calibri" w:eastAsia="Calibri" w:hAnsi="Calibri" w:cs="Calibri"/>
          <w:color w:val="000000"/>
          <w:kern w:val="0"/>
          <w:sz w:val="24"/>
          <w:szCs w:val="24"/>
          <w:lang w:val="en-US"/>
          <w14:ligatures w14:val="none"/>
        </w:rPr>
        <w:t>.</w:t>
      </w:r>
    </w:p>
    <w:p w14:paraId="6996040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B261A80"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Musím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končit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Neměj</w:t>
      </w:r>
      <w:proofErr w:type="spellEnd"/>
      <w:r w:rsidRPr="00194F3C">
        <w:rPr>
          <w:rFonts w:ascii="Calibri" w:eastAsia="Calibri" w:hAnsi="Calibri" w:cs="Calibri"/>
          <w:color w:val="000000"/>
          <w:kern w:val="0"/>
          <w:sz w:val="24"/>
          <w:szCs w:val="24"/>
          <w:lang w:val="en-US"/>
          <w14:ligatures w14:val="none"/>
        </w:rPr>
        <w:t xml:space="preserve"> o </w:t>
      </w:r>
      <w:proofErr w:type="spellStart"/>
      <w:r w:rsidRPr="00194F3C">
        <w:rPr>
          <w:rFonts w:ascii="Calibri" w:eastAsia="Calibri" w:hAnsi="Calibri" w:cs="Calibri"/>
          <w:color w:val="000000"/>
          <w:kern w:val="0"/>
          <w:sz w:val="24"/>
          <w:szCs w:val="24"/>
          <w:lang w:val="en-US"/>
          <w14:ligatures w14:val="none"/>
        </w:rPr>
        <w:t>nás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obavy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Posílám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pusu</w:t>
      </w:r>
      <w:proofErr w:type="spellEnd"/>
      <w:r w:rsidRPr="00194F3C">
        <w:rPr>
          <w:rFonts w:ascii="Calibri" w:eastAsia="Calibri" w:hAnsi="Calibri" w:cs="Calibri"/>
          <w:color w:val="000000"/>
          <w:kern w:val="0"/>
          <w:sz w:val="24"/>
          <w:szCs w:val="24"/>
          <w:lang w:val="en-US"/>
          <w14:ligatures w14:val="none"/>
        </w:rPr>
        <w:t>, papa.</w:t>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3FD367A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C3D6D7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4B9DD768"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24.</w:t>
      </w:r>
      <w:r w:rsidRPr="00194F3C">
        <w:rPr>
          <w:rFonts w:ascii="Calibri" w:eastAsia="Calibri" w:hAnsi="Calibri" w:cs="Calibri"/>
          <w:b/>
          <w:kern w:val="0"/>
          <w:sz w:val="24"/>
          <w:szCs w:val="24"/>
          <w:lang w:val="en-US"/>
          <w14:ligatures w14:val="none"/>
        </w:rPr>
        <w:t>března 2</w:t>
      </w:r>
      <w:r w:rsidRPr="00194F3C">
        <w:rPr>
          <w:rFonts w:ascii="Calibri" w:eastAsia="Calibri" w:hAnsi="Calibri" w:cs="Calibri"/>
          <w:b/>
          <w:color w:val="000000"/>
          <w:kern w:val="0"/>
          <w:sz w:val="24"/>
          <w:szCs w:val="24"/>
          <w:lang w:val="en-US"/>
          <w14:ligatures w14:val="none"/>
        </w:rPr>
        <w:t>023</w:t>
      </w:r>
      <w:r w:rsidRPr="00194F3C">
        <w:rPr>
          <w:rFonts w:ascii="Calibri" w:eastAsia="Calibri" w:hAnsi="Calibri" w:cs="Calibri"/>
          <w:b/>
          <w:color w:val="000000"/>
          <w:kern w:val="0"/>
          <w:sz w:val="24"/>
          <w:szCs w:val="24"/>
          <w:lang w:val="en-US"/>
          <w14:ligatures w14:val="none"/>
        </w:rPr>
        <w:tab/>
      </w:r>
    </w:p>
    <w:p w14:paraId="015D94D1"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21:43</w:t>
      </w:r>
    </w:p>
    <w:p w14:paraId="7E22B5D7"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proofErr w:type="spellStart"/>
      <w:r w:rsidRPr="00194F3C">
        <w:rPr>
          <w:rFonts w:ascii="Calibri" w:eastAsia="Calibri" w:hAnsi="Calibri" w:cs="Calibri"/>
          <w:b/>
          <w:color w:val="000000"/>
          <w:kern w:val="0"/>
          <w:sz w:val="24"/>
          <w:szCs w:val="24"/>
          <w:lang w:val="en-US"/>
          <w14:ligatures w14:val="none"/>
        </w:rPr>
        <w:t>Zatímco</w:t>
      </w:r>
      <w:proofErr w:type="spellEnd"/>
      <w:r w:rsidRPr="00194F3C">
        <w:rPr>
          <w:rFonts w:ascii="Calibri" w:eastAsia="Calibri" w:hAnsi="Calibri" w:cs="Calibri"/>
          <w:b/>
          <w:color w:val="000000"/>
          <w:kern w:val="0"/>
          <w:sz w:val="24"/>
          <w:szCs w:val="24"/>
          <w:lang w:val="en-US"/>
          <w14:ligatures w14:val="none"/>
        </w:rPr>
        <w:t xml:space="preserve"> Ilja je </w:t>
      </w:r>
      <w:proofErr w:type="spellStart"/>
      <w:r w:rsidRPr="00194F3C">
        <w:rPr>
          <w:rFonts w:ascii="Calibri" w:eastAsia="Calibri" w:hAnsi="Calibri" w:cs="Calibri"/>
          <w:b/>
          <w:color w:val="000000"/>
          <w:kern w:val="0"/>
          <w:sz w:val="24"/>
          <w:szCs w:val="24"/>
          <w:lang w:val="en-US"/>
          <w14:ligatures w14:val="none"/>
        </w:rPr>
        <w:t>zavřený</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svém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pokoji</w:t>
      </w:r>
      <w:proofErr w:type="spellEnd"/>
      <w:r w:rsidRPr="00194F3C">
        <w:rPr>
          <w:rFonts w:ascii="Calibri" w:eastAsia="Calibri" w:hAnsi="Calibri" w:cs="Calibri"/>
          <w:b/>
          <w:color w:val="000000"/>
          <w:kern w:val="0"/>
          <w:sz w:val="24"/>
          <w:szCs w:val="24"/>
          <w:lang w:val="en-US"/>
          <w14:ligatures w14:val="none"/>
        </w:rPr>
        <w:t xml:space="preserve">, Julja </w:t>
      </w:r>
      <w:proofErr w:type="spellStart"/>
      <w:r w:rsidRPr="00194F3C">
        <w:rPr>
          <w:rFonts w:ascii="Calibri" w:eastAsia="Calibri" w:hAnsi="Calibri" w:cs="Calibri"/>
          <w:b/>
          <w:color w:val="000000"/>
          <w:kern w:val="0"/>
          <w:sz w:val="24"/>
          <w:szCs w:val="24"/>
          <w:lang w:val="en-US"/>
          <w14:ligatures w14:val="none"/>
        </w:rPr>
        <w:t>sedí</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kuchyni</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dívá</w:t>
      </w:r>
      <w:proofErr w:type="spellEnd"/>
      <w:r w:rsidRPr="00194F3C">
        <w:rPr>
          <w:rFonts w:ascii="Calibri" w:eastAsia="Calibri" w:hAnsi="Calibri" w:cs="Calibri"/>
          <w:b/>
          <w:color w:val="000000"/>
          <w:kern w:val="0"/>
          <w:sz w:val="24"/>
          <w:szCs w:val="24"/>
          <w:lang w:val="en-US"/>
          <w14:ligatures w14:val="none"/>
        </w:rPr>
        <w:t xml:space="preserve"> se z </w:t>
      </w:r>
      <w:proofErr w:type="spellStart"/>
      <w:r w:rsidRPr="00194F3C">
        <w:rPr>
          <w:rFonts w:ascii="Calibri" w:eastAsia="Calibri" w:hAnsi="Calibri" w:cs="Calibri"/>
          <w:b/>
          <w:color w:val="000000"/>
          <w:kern w:val="0"/>
          <w:sz w:val="24"/>
          <w:szCs w:val="24"/>
          <w:lang w:val="en-US"/>
          <w14:ligatures w14:val="none"/>
        </w:rPr>
        <w:t>okna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Poprvé</w:t>
      </w:r>
      <w:proofErr w:type="spellEnd"/>
      <w:r w:rsidRPr="00194F3C">
        <w:rPr>
          <w:rFonts w:ascii="Calibri" w:eastAsia="Calibri" w:hAnsi="Calibri" w:cs="Calibri"/>
          <w:b/>
          <w:color w:val="000000"/>
          <w:kern w:val="0"/>
          <w:sz w:val="24"/>
          <w:szCs w:val="24"/>
          <w:lang w:val="en-US"/>
          <w14:ligatures w14:val="none"/>
        </w:rPr>
        <w:t xml:space="preserve"> od </w:t>
      </w:r>
      <w:proofErr w:type="spellStart"/>
      <w:r w:rsidRPr="00194F3C">
        <w:rPr>
          <w:rFonts w:ascii="Calibri" w:eastAsia="Calibri" w:hAnsi="Calibri" w:cs="Calibri"/>
          <w:b/>
          <w:color w:val="000000"/>
          <w:kern w:val="0"/>
          <w:sz w:val="24"/>
          <w:szCs w:val="24"/>
          <w:lang w:val="en-US"/>
          <w14:ligatures w14:val="none"/>
        </w:rPr>
        <w:t>začátku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války</w:t>
      </w:r>
      <w:proofErr w:type="spellEnd"/>
      <w:r w:rsidRPr="00194F3C">
        <w:rPr>
          <w:rFonts w:ascii="Calibri" w:eastAsia="Calibri" w:hAnsi="Calibri" w:cs="Calibri"/>
          <w:b/>
          <w:color w:val="000000"/>
          <w:kern w:val="0"/>
          <w:sz w:val="24"/>
          <w:szCs w:val="24"/>
          <w:lang w:val="en-US"/>
          <w14:ligatures w14:val="none"/>
        </w:rPr>
        <w:t xml:space="preserve"> se </w:t>
      </w:r>
      <w:proofErr w:type="spellStart"/>
      <w:r w:rsidRPr="00194F3C">
        <w:rPr>
          <w:rFonts w:ascii="Calibri" w:eastAsia="Calibri" w:hAnsi="Calibri" w:cs="Calibri"/>
          <w:b/>
          <w:color w:val="000000"/>
          <w:kern w:val="0"/>
          <w:sz w:val="24"/>
          <w:szCs w:val="24"/>
          <w:lang w:val="en-US"/>
          <w14:ligatures w14:val="none"/>
        </w:rPr>
        <w:t>dnes</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byla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podívat</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hřbitově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Vzpomíná</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usměvavou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tvář</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svého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nejlepšího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kamaráda</w:t>
      </w:r>
      <w:proofErr w:type="spellEnd"/>
      <w:r w:rsidRPr="00194F3C">
        <w:rPr>
          <w:rFonts w:ascii="Calibri" w:eastAsia="Calibri" w:hAnsi="Calibri" w:cs="Calibri"/>
          <w:b/>
          <w:color w:val="000000"/>
          <w:kern w:val="0"/>
          <w:sz w:val="24"/>
          <w:szCs w:val="24"/>
          <w:lang w:val="en-US"/>
          <w14:ligatures w14:val="none"/>
        </w:rPr>
        <w:t xml:space="preserve"> Dimy. </w:t>
      </w:r>
      <w:proofErr w:type="spellStart"/>
      <w:r w:rsidRPr="00194F3C">
        <w:rPr>
          <w:rFonts w:ascii="Calibri" w:eastAsia="Calibri" w:hAnsi="Calibri" w:cs="Calibri"/>
          <w:b/>
          <w:color w:val="000000"/>
          <w:kern w:val="0"/>
          <w:sz w:val="24"/>
          <w:szCs w:val="24"/>
          <w:lang w:val="en-US"/>
          <w14:ligatures w14:val="none"/>
        </w:rPr>
        <w:t>Zatímco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ona</w:t>
      </w:r>
      <w:proofErr w:type="spellEnd"/>
      <w:r w:rsidRPr="00194F3C">
        <w:rPr>
          <w:rFonts w:ascii="Calibri" w:eastAsia="Calibri" w:hAnsi="Calibri" w:cs="Calibri"/>
          <w:b/>
          <w:color w:val="000000"/>
          <w:kern w:val="0"/>
          <w:sz w:val="24"/>
          <w:szCs w:val="24"/>
          <w:lang w:val="en-US"/>
          <w14:ligatures w14:val="none"/>
        </w:rPr>
        <w:t xml:space="preserve"> z </w:t>
      </w:r>
      <w:proofErr w:type="spellStart"/>
      <w:r w:rsidRPr="00194F3C">
        <w:rPr>
          <w:rFonts w:ascii="Calibri" w:eastAsia="Calibri" w:hAnsi="Calibri" w:cs="Calibri"/>
          <w:b/>
          <w:color w:val="000000"/>
          <w:kern w:val="0"/>
          <w:sz w:val="24"/>
          <w:szCs w:val="24"/>
          <w:lang w:val="en-US"/>
          <w14:ligatures w14:val="none"/>
        </w:rPr>
        <w:t>Charkova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začátku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války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odjela</w:t>
      </w:r>
      <w:proofErr w:type="spellEnd"/>
      <w:r w:rsidRPr="00194F3C">
        <w:rPr>
          <w:rFonts w:ascii="Calibri" w:eastAsia="Calibri" w:hAnsi="Calibri" w:cs="Calibri"/>
          <w:b/>
          <w:color w:val="000000"/>
          <w:kern w:val="0"/>
          <w:sz w:val="24"/>
          <w:szCs w:val="24"/>
          <w:lang w:val="en-US"/>
          <w14:ligatures w14:val="none"/>
        </w:rPr>
        <w:t xml:space="preserve">, on se </w:t>
      </w:r>
      <w:proofErr w:type="spellStart"/>
      <w:r w:rsidRPr="00194F3C">
        <w:rPr>
          <w:rFonts w:ascii="Calibri" w:eastAsia="Calibri" w:hAnsi="Calibri" w:cs="Calibri"/>
          <w:b/>
          <w:color w:val="000000"/>
          <w:kern w:val="0"/>
          <w:sz w:val="24"/>
          <w:szCs w:val="24"/>
          <w:lang w:val="en-US"/>
          <w14:ligatures w14:val="none"/>
        </w:rPr>
        <w:t>přidal</w:t>
      </w:r>
      <w:proofErr w:type="spellEnd"/>
      <w:r w:rsidRPr="00194F3C">
        <w:rPr>
          <w:rFonts w:ascii="Calibri" w:eastAsia="Calibri" w:hAnsi="Calibri" w:cs="Calibri"/>
          <w:b/>
          <w:color w:val="000000"/>
          <w:kern w:val="0"/>
          <w:sz w:val="24"/>
          <w:szCs w:val="24"/>
          <w:lang w:val="en-US"/>
          <w14:ligatures w14:val="none"/>
        </w:rPr>
        <w:t xml:space="preserve"> k </w:t>
      </w:r>
      <w:proofErr w:type="spellStart"/>
      <w:r w:rsidRPr="00194F3C">
        <w:rPr>
          <w:rFonts w:ascii="Calibri" w:eastAsia="Calibri" w:hAnsi="Calibri" w:cs="Calibri"/>
          <w:b/>
          <w:color w:val="000000"/>
          <w:kern w:val="0"/>
          <w:sz w:val="24"/>
          <w:szCs w:val="24"/>
          <w:lang w:val="en-US"/>
          <w14:ligatures w14:val="none"/>
        </w:rPr>
        <w:t>armádě</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Naposledy</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spolu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mluvili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konci</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března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roku</w:t>
      </w:r>
      <w:proofErr w:type="spellEnd"/>
      <w:r w:rsidRPr="00194F3C">
        <w:rPr>
          <w:rFonts w:ascii="Calibri" w:eastAsia="Calibri" w:hAnsi="Calibri" w:cs="Calibri"/>
          <w:b/>
          <w:color w:val="000000"/>
          <w:kern w:val="0"/>
          <w:sz w:val="24"/>
          <w:szCs w:val="24"/>
          <w:lang w:val="en-US"/>
          <w14:ligatures w14:val="none"/>
        </w:rPr>
        <w:t xml:space="preserve"> 2022, </w:t>
      </w:r>
      <w:proofErr w:type="spellStart"/>
      <w:r w:rsidRPr="00194F3C">
        <w:rPr>
          <w:rFonts w:ascii="Calibri" w:eastAsia="Calibri" w:hAnsi="Calibri" w:cs="Calibri"/>
          <w:b/>
          <w:color w:val="000000"/>
          <w:kern w:val="0"/>
          <w:sz w:val="24"/>
          <w:szCs w:val="24"/>
          <w:lang w:val="en-US"/>
          <w14:ligatures w14:val="none"/>
        </w:rPr>
        <w:t>když</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bránil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město</w:t>
      </w:r>
      <w:proofErr w:type="spellEnd"/>
      <w:r w:rsidRPr="00194F3C">
        <w:rPr>
          <w:rFonts w:ascii="Calibri" w:eastAsia="Calibri" w:hAnsi="Calibri" w:cs="Calibri"/>
          <w:b/>
          <w:color w:val="000000"/>
          <w:kern w:val="0"/>
          <w:sz w:val="24"/>
          <w:szCs w:val="24"/>
          <w:lang w:val="en-US"/>
          <w14:ligatures w14:val="none"/>
        </w:rPr>
        <w:t>.</w:t>
      </w:r>
    </w:p>
    <w:p w14:paraId="14A707D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66E4CFE5"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730869A4"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díky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žes</w:t>
      </w:r>
      <w:proofErr w:type="spellEnd"/>
      <w:r w:rsidRPr="00194F3C">
        <w:rPr>
          <w:rFonts w:ascii="Calibri" w:eastAsia="Calibri" w:hAnsi="Calibri" w:cs="Calibri"/>
          <w:color w:val="000000"/>
          <w:kern w:val="0"/>
          <w:sz w:val="24"/>
          <w:szCs w:val="24"/>
          <w:lang w:val="en-US"/>
          <w14:ligatures w14:val="none"/>
        </w:rPr>
        <w:t xml:space="preserve"> mi to </w:t>
      </w:r>
      <w:proofErr w:type="spellStart"/>
      <w:r w:rsidRPr="00194F3C">
        <w:rPr>
          <w:rFonts w:ascii="Calibri" w:eastAsia="Calibri" w:hAnsi="Calibri" w:cs="Calibri"/>
          <w:color w:val="000000"/>
          <w:kern w:val="0"/>
          <w:sz w:val="24"/>
          <w:szCs w:val="24"/>
          <w:lang w:val="en-US"/>
          <w14:ligatures w14:val="none"/>
        </w:rPr>
        <w:t>vzala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čas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povídat</w:t>
      </w:r>
      <w:proofErr w:type="spellEnd"/>
      <w:r w:rsidRPr="00194F3C">
        <w:rPr>
          <w:rFonts w:ascii="Calibri" w:eastAsia="Calibri" w:hAnsi="Calibri" w:cs="Calibri"/>
          <w:color w:val="000000"/>
          <w:kern w:val="0"/>
          <w:sz w:val="24"/>
          <w:szCs w:val="24"/>
          <w:lang w:val="en-US"/>
          <w14:ligatures w14:val="none"/>
        </w:rPr>
        <w:t>?</w:t>
      </w:r>
    </w:p>
    <w:p w14:paraId="24C9B689"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696C664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samozřejmě</w:t>
      </w:r>
      <w:proofErr w:type="spellEnd"/>
      <w:r w:rsidRPr="00194F3C">
        <w:rPr>
          <w:rFonts w:ascii="Calibri" w:eastAsia="Calibri" w:hAnsi="Calibri" w:cs="Calibri"/>
          <w:color w:val="000000"/>
          <w:kern w:val="0"/>
          <w:sz w:val="24"/>
          <w:szCs w:val="24"/>
          <w:lang w:val="en-US"/>
          <w14:ligatures w14:val="none"/>
        </w:rPr>
        <w:t>.</w:t>
      </w:r>
    </w:p>
    <w:p w14:paraId="7E9CC10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Co se </w:t>
      </w:r>
      <w:proofErr w:type="spellStart"/>
      <w:r w:rsidRPr="00194F3C">
        <w:rPr>
          <w:rFonts w:ascii="Calibri" w:eastAsia="Calibri" w:hAnsi="Calibri" w:cs="Calibri"/>
          <w:color w:val="000000"/>
          <w:kern w:val="0"/>
          <w:sz w:val="24"/>
          <w:szCs w:val="24"/>
          <w:lang w:val="en-US"/>
          <w14:ligatures w14:val="none"/>
        </w:rPr>
        <w:t>děje</w:t>
      </w:r>
      <w:proofErr w:type="spellEnd"/>
      <w:r w:rsidRPr="00194F3C">
        <w:rPr>
          <w:rFonts w:ascii="Calibri" w:eastAsia="Calibri" w:hAnsi="Calibri" w:cs="Calibri"/>
          <w:color w:val="000000"/>
          <w:kern w:val="0"/>
          <w:sz w:val="24"/>
          <w:szCs w:val="24"/>
          <w:lang w:val="en-US"/>
          <w14:ligatures w14:val="none"/>
        </w:rPr>
        <w:t>?</w:t>
      </w:r>
    </w:p>
    <w:p w14:paraId="5EA71B5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BCFB530" w14:textId="77777777" w:rsidR="00194F3C" w:rsidRPr="00194F3C" w:rsidRDefault="00194F3C" w:rsidP="00194F3C">
      <w:pPr>
        <w:spacing w:after="0" w:line="360" w:lineRule="auto"/>
        <w:ind w:left="37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Nic.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po </w:t>
      </w:r>
      <w:proofErr w:type="spellStart"/>
      <w:r w:rsidRPr="00194F3C">
        <w:rPr>
          <w:rFonts w:ascii="Calibri" w:eastAsia="Calibri" w:hAnsi="Calibri" w:cs="Calibri"/>
          <w:color w:val="000000"/>
          <w:kern w:val="0"/>
          <w:sz w:val="24"/>
          <w:szCs w:val="24"/>
          <w:lang w:val="en-US"/>
          <w14:ligatures w14:val="none"/>
        </w:rPr>
        <w:t>práci</w:t>
      </w:r>
      <w:proofErr w:type="spellEnd"/>
      <w:r w:rsidRPr="00194F3C">
        <w:rPr>
          <w:rFonts w:ascii="Calibri" w:eastAsia="Calibri" w:hAnsi="Calibri" w:cs="Calibri"/>
          <w:color w:val="000000"/>
          <w:kern w:val="0"/>
          <w:sz w:val="24"/>
          <w:szCs w:val="24"/>
          <w:lang w:val="en-US"/>
          <w14:ligatures w14:val="none"/>
        </w:rPr>
        <w:t xml:space="preserve"> u Dimy. </w:t>
      </w:r>
      <w:proofErr w:type="spellStart"/>
      <w:r w:rsidRPr="00194F3C">
        <w:rPr>
          <w:rFonts w:ascii="Calibri" w:eastAsia="Calibri" w:hAnsi="Calibri" w:cs="Calibri"/>
          <w:color w:val="000000"/>
          <w:kern w:val="0"/>
          <w:sz w:val="24"/>
          <w:szCs w:val="24"/>
          <w:lang w:val="en-US"/>
          <w14:ligatures w14:val="none"/>
        </w:rPr>
        <w:t>Poprvý</w:t>
      </w:r>
      <w:proofErr w:type="spellEnd"/>
      <w:r w:rsidRPr="00194F3C">
        <w:rPr>
          <w:rFonts w:ascii="Calibri" w:eastAsia="Calibri" w:hAnsi="Calibri" w:cs="Calibri"/>
          <w:color w:val="000000"/>
          <w:kern w:val="0"/>
          <w:sz w:val="24"/>
          <w:szCs w:val="24"/>
          <w:lang w:val="en-US"/>
          <w14:ligatures w14:val="none"/>
        </w:rPr>
        <w:t xml:space="preserve">. Tak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mu tam </w:t>
      </w:r>
      <w:proofErr w:type="spellStart"/>
      <w:r w:rsidRPr="00194F3C">
        <w:rPr>
          <w:rFonts w:ascii="Calibri" w:eastAsia="Calibri" w:hAnsi="Calibri" w:cs="Calibri"/>
          <w:color w:val="000000"/>
          <w:kern w:val="0"/>
          <w:sz w:val="24"/>
          <w:szCs w:val="24"/>
          <w:lang w:val="en-US"/>
          <w14:ligatures w14:val="none"/>
        </w:rPr>
        <w:t>přinesla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kytičky</w:t>
      </w:r>
      <w:proofErr w:type="spellEnd"/>
      <w:r w:rsidRPr="00194F3C">
        <w:rPr>
          <w:rFonts w:ascii="Calibri" w:eastAsia="Calibri" w:hAnsi="Calibri" w:cs="Calibri"/>
          <w:color w:val="000000"/>
          <w:kern w:val="0"/>
          <w:sz w:val="24"/>
          <w:szCs w:val="24"/>
          <w:lang w:val="en-US"/>
          <w14:ligatures w14:val="none"/>
        </w:rPr>
        <w:t>. </w:t>
      </w:r>
      <w:proofErr w:type="spellStart"/>
      <w:r w:rsidRPr="00194F3C">
        <w:rPr>
          <w:rFonts w:ascii="Calibri" w:eastAsia="Calibri" w:hAnsi="Calibri" w:cs="Calibri"/>
          <w:color w:val="000000"/>
          <w:kern w:val="0"/>
          <w:sz w:val="24"/>
          <w:szCs w:val="24"/>
          <w:lang w:val="en-US"/>
          <w14:ligatures w14:val="none"/>
        </w:rPr>
        <w:t>Pochovali</w:t>
      </w:r>
      <w:proofErr w:type="spellEnd"/>
      <w:r w:rsidRPr="00194F3C">
        <w:rPr>
          <w:rFonts w:ascii="Calibri" w:eastAsia="Calibri" w:hAnsi="Calibri" w:cs="Calibri"/>
          <w:color w:val="000000"/>
          <w:kern w:val="0"/>
          <w:sz w:val="24"/>
          <w:szCs w:val="24"/>
          <w:lang w:val="en-US"/>
          <w14:ligatures w14:val="none"/>
        </w:rPr>
        <w:t xml:space="preserve"> ho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tom </w:t>
      </w:r>
      <w:proofErr w:type="spellStart"/>
      <w:r w:rsidRPr="00194F3C">
        <w:rPr>
          <w:rFonts w:ascii="Calibri" w:eastAsia="Calibri" w:hAnsi="Calibri" w:cs="Calibri"/>
          <w:color w:val="000000"/>
          <w:kern w:val="0"/>
          <w:sz w:val="24"/>
          <w:szCs w:val="24"/>
          <w:lang w:val="en-US"/>
          <w14:ligatures w14:val="none"/>
        </w:rPr>
        <w:t>starým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hřbitově</w:t>
      </w:r>
      <w:proofErr w:type="spellEnd"/>
      <w:r w:rsidRPr="00194F3C">
        <w:rPr>
          <w:rFonts w:ascii="Calibri" w:eastAsia="Calibri" w:hAnsi="Calibri" w:cs="Calibri"/>
          <w:color w:val="000000"/>
          <w:kern w:val="0"/>
          <w:sz w:val="24"/>
          <w:szCs w:val="24"/>
          <w:lang w:val="en-US"/>
          <w14:ligatures w14:val="none"/>
        </w:rPr>
        <w:t>, tam v </w:t>
      </w:r>
      <w:proofErr w:type="spellStart"/>
      <w:r w:rsidRPr="00194F3C">
        <w:rPr>
          <w:rFonts w:ascii="Calibri" w:eastAsia="Calibri" w:hAnsi="Calibri" w:cs="Calibri"/>
          <w:color w:val="000000"/>
          <w:kern w:val="0"/>
          <w:sz w:val="24"/>
          <w:szCs w:val="24"/>
          <w:lang w:val="en-US"/>
          <w14:ligatures w14:val="none"/>
        </w:rPr>
        <w:t>Puškinský</w:t>
      </w:r>
      <w:proofErr w:type="spellEnd"/>
      <w:r w:rsidRPr="00194F3C">
        <w:rPr>
          <w:rFonts w:ascii="Calibri" w:eastAsia="Calibri" w:hAnsi="Calibri" w:cs="Calibri"/>
          <w:color w:val="000000"/>
          <w:kern w:val="0"/>
          <w:sz w:val="24"/>
          <w:szCs w:val="24"/>
          <w:lang w:val="en-US"/>
          <w14:ligatures w14:val="none"/>
        </w:rPr>
        <w:t xml:space="preserve">, jak se </w:t>
      </w:r>
      <w:proofErr w:type="spellStart"/>
      <w:r w:rsidRPr="00194F3C">
        <w:rPr>
          <w:rFonts w:ascii="Calibri" w:eastAsia="Calibri" w:hAnsi="Calibri" w:cs="Calibri"/>
          <w:color w:val="000000"/>
          <w:kern w:val="0"/>
          <w:sz w:val="24"/>
          <w:szCs w:val="24"/>
          <w:lang w:val="en-US"/>
          <w14:ligatures w14:val="none"/>
        </w:rPr>
        <w:t>teďka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přejmenovávat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Skovorody</w:t>
      </w:r>
      <w:proofErr w:type="spellEnd"/>
      <w:r w:rsidRPr="00194F3C">
        <w:rPr>
          <w:rFonts w:ascii="Calibri" w:eastAsia="Calibri" w:hAnsi="Calibri" w:cs="Calibri"/>
          <w:color w:val="000000"/>
          <w:kern w:val="0"/>
          <w:sz w:val="24"/>
          <w:szCs w:val="24"/>
          <w:lang w:val="en-US"/>
          <w14:ligatures w14:val="none"/>
        </w:rPr>
        <w:t>.</w:t>
      </w:r>
    </w:p>
    <w:p w14:paraId="7A66C634" w14:textId="77777777" w:rsidR="00194F3C" w:rsidRPr="00194F3C" w:rsidRDefault="00194F3C" w:rsidP="00194F3C">
      <w:pPr>
        <w:spacing w:after="0" w:line="360" w:lineRule="auto"/>
        <w:ind w:left="3776"/>
        <w:rPr>
          <w:rFonts w:ascii="Calibri" w:eastAsia="Calibri" w:hAnsi="Calibri" w:cs="Calibri"/>
          <w:kern w:val="0"/>
          <w:sz w:val="24"/>
          <w:szCs w:val="24"/>
          <w:lang w:val="en-US"/>
          <w14:ligatures w14:val="none"/>
        </w:rPr>
      </w:pPr>
    </w:p>
    <w:p w14:paraId="53CEBBF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D0CDA8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Vim, </w:t>
      </w:r>
      <w:proofErr w:type="spellStart"/>
      <w:r w:rsidRPr="00194F3C">
        <w:rPr>
          <w:rFonts w:ascii="Calibri" w:eastAsia="Calibri" w:hAnsi="Calibri" w:cs="Calibri"/>
          <w:color w:val="000000"/>
          <w:kern w:val="0"/>
          <w:sz w:val="24"/>
          <w:szCs w:val="24"/>
          <w:lang w:val="en-US"/>
          <w14:ligatures w14:val="none"/>
        </w:rPr>
        <w:t>kde</w:t>
      </w:r>
      <w:proofErr w:type="spellEnd"/>
      <w:r w:rsidRPr="00194F3C">
        <w:rPr>
          <w:rFonts w:ascii="Calibri" w:eastAsia="Calibri" w:hAnsi="Calibri" w:cs="Calibri"/>
          <w:color w:val="000000"/>
          <w:kern w:val="0"/>
          <w:sz w:val="24"/>
          <w:szCs w:val="24"/>
          <w:lang w:val="en-US"/>
          <w14:ligatures w14:val="none"/>
        </w:rPr>
        <w:t xml:space="preserve"> to je. </w:t>
      </w:r>
    </w:p>
    <w:p w14:paraId="3129306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chtěla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obejmout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holčičko</w:t>
      </w:r>
      <w:proofErr w:type="spellEnd"/>
      <w:r w:rsidRPr="00194F3C">
        <w:rPr>
          <w:rFonts w:ascii="Calibri" w:eastAsia="Calibri" w:hAnsi="Calibri" w:cs="Calibri"/>
          <w:color w:val="000000"/>
          <w:kern w:val="0"/>
          <w:sz w:val="24"/>
          <w:szCs w:val="24"/>
          <w:lang w:val="en-US"/>
          <w14:ligatures w14:val="none"/>
        </w:rPr>
        <w:t>,</w:t>
      </w:r>
    </w:p>
    <w:p w14:paraId="1433EAA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vím</w:t>
      </w:r>
      <w:proofErr w:type="spellEnd"/>
      <w:r w:rsidRPr="00194F3C">
        <w:rPr>
          <w:rFonts w:ascii="Calibri" w:eastAsia="Calibri" w:hAnsi="Calibri" w:cs="Calibri"/>
          <w:color w:val="000000"/>
          <w:kern w:val="0"/>
          <w:sz w:val="24"/>
          <w:szCs w:val="24"/>
          <w:lang w:val="en-US"/>
          <w14:ligatures w14:val="none"/>
        </w:rPr>
        <w:t xml:space="preserve"> jak to je pro </w:t>
      </w:r>
      <w:proofErr w:type="spellStart"/>
      <w:r w:rsidRPr="00194F3C">
        <w:rPr>
          <w:rFonts w:ascii="Calibri" w:eastAsia="Calibri" w:hAnsi="Calibri" w:cs="Calibri"/>
          <w:color w:val="000000"/>
          <w:kern w:val="0"/>
          <w:sz w:val="24"/>
          <w:szCs w:val="24"/>
          <w:lang w:val="en-US"/>
          <w14:ligatures w14:val="none"/>
        </w:rPr>
        <w:t>tebe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těžký</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
    <w:p w14:paraId="26BE5B8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r w:rsidRPr="00194F3C">
        <w:rPr>
          <w:rFonts w:ascii="Calibri" w:eastAsia="Calibri" w:hAnsi="Calibri" w:cs="Calibri"/>
          <w:b/>
          <w:color w:val="000000"/>
          <w:kern w:val="0"/>
          <w:sz w:val="24"/>
          <w:szCs w:val="24"/>
          <w:lang w:val="en-US"/>
          <w14:ligatures w14:val="none"/>
        </w:rPr>
        <w:tab/>
      </w:r>
    </w:p>
    <w:p w14:paraId="6FC9B609"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Má</w:t>
      </w:r>
      <w:proofErr w:type="spellEnd"/>
      <w:r w:rsidRPr="00194F3C">
        <w:rPr>
          <w:rFonts w:ascii="Calibri" w:eastAsia="Calibri" w:hAnsi="Calibri" w:cs="Calibri"/>
          <w:kern w:val="0"/>
          <w:sz w:val="24"/>
          <w:szCs w:val="24"/>
          <w:lang w:val="en-US"/>
          <w14:ligatures w14:val="none"/>
        </w:rPr>
        <w:t xml:space="preserve"> tam </w:t>
      </w:r>
      <w:proofErr w:type="spellStart"/>
      <w:r w:rsidRPr="00194F3C">
        <w:rPr>
          <w:rFonts w:ascii="Calibri" w:eastAsia="Calibri" w:hAnsi="Calibri" w:cs="Calibri"/>
          <w:kern w:val="0"/>
          <w:sz w:val="24"/>
          <w:szCs w:val="24"/>
          <w:lang w:val="en-US"/>
          <w14:ligatures w14:val="none"/>
        </w:rPr>
        <w:t>takovej</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pěknej</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památník</w:t>
      </w:r>
      <w:proofErr w:type="spellEnd"/>
      <w:r w:rsidRPr="00194F3C">
        <w:rPr>
          <w:rFonts w:ascii="Calibri" w:eastAsia="Calibri" w:hAnsi="Calibri" w:cs="Calibri"/>
          <w:kern w:val="0"/>
          <w:sz w:val="24"/>
          <w:szCs w:val="24"/>
          <w:lang w:val="en-US"/>
          <w14:ligatures w14:val="none"/>
        </w:rPr>
        <w:t>,</w:t>
      </w:r>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vlajky</w:t>
      </w:r>
      <w:proofErr w:type="spellEnd"/>
      <w:r w:rsidRPr="00194F3C">
        <w:rPr>
          <w:rFonts w:ascii="Calibri" w:eastAsia="Calibri" w:hAnsi="Calibri" w:cs="Calibri"/>
          <w:kern w:val="0"/>
          <w:sz w:val="24"/>
          <w:szCs w:val="24"/>
          <w:lang w:val="en-US"/>
          <w14:ligatures w14:val="none"/>
        </w:rPr>
        <w:t>.</w:t>
      </w:r>
    </w:p>
    <w:p w14:paraId="2859645E"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 xml:space="preserve">Ale </w:t>
      </w:r>
      <w:proofErr w:type="spellStart"/>
      <w:r w:rsidRPr="00194F3C">
        <w:rPr>
          <w:rFonts w:ascii="Calibri" w:eastAsia="Calibri" w:hAnsi="Calibri" w:cs="Calibri"/>
          <w:color w:val="000000"/>
          <w:kern w:val="0"/>
          <w:sz w:val="24"/>
          <w:szCs w:val="24"/>
          <w:lang w:val="en-US"/>
          <w14:ligatures w14:val="none"/>
        </w:rPr>
        <w:t>jako</w:t>
      </w:r>
      <w:proofErr w:type="spellEnd"/>
      <w:r w:rsidRPr="00194F3C">
        <w:rPr>
          <w:rFonts w:ascii="Calibri" w:eastAsia="Calibri" w:hAnsi="Calibri" w:cs="Calibri"/>
          <w:color w:val="000000"/>
          <w:kern w:val="0"/>
          <w:sz w:val="24"/>
          <w:szCs w:val="24"/>
          <w:lang w:val="en-US"/>
          <w14:ligatures w14:val="none"/>
        </w:rPr>
        <w:t>... </w:t>
      </w:r>
    </w:p>
    <w:p w14:paraId="086C2F9C"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396B35C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No…</w:t>
      </w: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w:t>
      </w:r>
    </w:p>
    <w:p w14:paraId="60FA354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79DA0063"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i/>
          <w:color w:val="000000"/>
          <w:kern w:val="0"/>
          <w:sz w:val="24"/>
          <w:szCs w:val="24"/>
          <w:lang w:val="en-US"/>
          <w14:ligatures w14:val="none"/>
        </w:rPr>
        <w:t>(</w:t>
      </w:r>
      <w:proofErr w:type="spellStart"/>
      <w:r w:rsidRPr="00194F3C">
        <w:rPr>
          <w:rFonts w:ascii="Calibri" w:eastAsia="Calibri" w:hAnsi="Calibri" w:cs="Calibri"/>
          <w:i/>
          <w:color w:val="000000"/>
          <w:kern w:val="0"/>
          <w:sz w:val="24"/>
          <w:szCs w:val="24"/>
          <w:lang w:val="en-US"/>
          <w14:ligatures w14:val="none"/>
        </w:rPr>
        <w:t>povzdech</w:t>
      </w:r>
      <w:proofErr w:type="spellEnd"/>
      <w:r w:rsidRPr="00194F3C">
        <w:rPr>
          <w:rFonts w:ascii="Calibri" w:eastAsia="Calibri" w:hAnsi="Calibri" w:cs="Calibri"/>
          <w:i/>
          <w:color w:val="000000"/>
          <w:kern w:val="0"/>
          <w:sz w:val="24"/>
          <w:szCs w:val="24"/>
          <w:lang w:val="en-US"/>
          <w14:ligatures w14:val="none"/>
        </w:rPr>
        <w:t>)</w:t>
      </w:r>
    </w:p>
    <w:p w14:paraId="3B4DC6E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1D39BC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Co se </w:t>
      </w:r>
      <w:proofErr w:type="spellStart"/>
      <w:r w:rsidRPr="00194F3C">
        <w:rPr>
          <w:rFonts w:ascii="Calibri" w:eastAsia="Calibri" w:hAnsi="Calibri" w:cs="Calibri"/>
          <w:color w:val="000000"/>
          <w:kern w:val="0"/>
          <w:sz w:val="24"/>
          <w:szCs w:val="24"/>
          <w:lang w:val="en-US"/>
          <w14:ligatures w14:val="none"/>
        </w:rPr>
        <w:t>děje</w:t>
      </w:r>
      <w:proofErr w:type="spellEnd"/>
      <w:r w:rsidRPr="00194F3C">
        <w:rPr>
          <w:rFonts w:ascii="Calibri" w:eastAsia="Calibri" w:hAnsi="Calibri" w:cs="Calibri"/>
          <w:color w:val="000000"/>
          <w:kern w:val="0"/>
          <w:sz w:val="24"/>
          <w:szCs w:val="24"/>
          <w:lang w:val="en-US"/>
          <w14:ligatures w14:val="none"/>
        </w:rPr>
        <w:t>?</w:t>
      </w:r>
    </w:p>
    <w:p w14:paraId="1E0AF1D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4EB82F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zjistila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zemřela</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jeho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maminka</w:t>
      </w:r>
      <w:proofErr w:type="spellEnd"/>
      <w:r w:rsidRPr="00194F3C">
        <w:rPr>
          <w:rFonts w:ascii="Calibri" w:eastAsia="Calibri" w:hAnsi="Calibri" w:cs="Calibri"/>
          <w:color w:val="000000"/>
          <w:kern w:val="0"/>
          <w:sz w:val="24"/>
          <w:szCs w:val="24"/>
          <w:lang w:val="en-US"/>
          <w14:ligatures w14:val="none"/>
        </w:rPr>
        <w:t>.</w:t>
      </w:r>
    </w:p>
    <w:p w14:paraId="7A0C25BA"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3F10554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Cože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Proboha</w:t>
      </w:r>
      <w:proofErr w:type="spellEnd"/>
      <w:r w:rsidRPr="00194F3C">
        <w:rPr>
          <w:rFonts w:ascii="Calibri" w:eastAsia="Calibri" w:hAnsi="Calibri" w:cs="Calibri"/>
          <w:color w:val="000000"/>
          <w:kern w:val="0"/>
          <w:sz w:val="24"/>
          <w:szCs w:val="24"/>
          <w:lang w:val="en-US"/>
          <w14:ligatures w14:val="none"/>
        </w:rPr>
        <w:t>…</w:t>
      </w:r>
    </w:p>
    <w:p w14:paraId="70A405E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5F83D7A5"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odcházela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všimla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vedle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jeho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hrobu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jeden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památník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fotka</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povědomá</w:t>
      </w:r>
      <w:proofErr w:type="spellEnd"/>
      <w:r w:rsidRPr="00194F3C">
        <w:rPr>
          <w:rFonts w:ascii="Calibri" w:eastAsia="Calibri" w:hAnsi="Calibri" w:cs="Calibri"/>
          <w:color w:val="000000"/>
          <w:kern w:val="0"/>
          <w:sz w:val="24"/>
          <w:szCs w:val="24"/>
          <w:lang w:val="en-US"/>
          <w14:ligatures w14:val="none"/>
        </w:rPr>
        <w:t>. </w:t>
      </w:r>
    </w:p>
    <w:p w14:paraId="5FF4B5AC"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Bylo </w:t>
      </w:r>
      <w:proofErr w:type="spellStart"/>
      <w:r w:rsidRPr="00194F3C">
        <w:rPr>
          <w:rFonts w:ascii="Calibri" w:eastAsia="Calibri" w:hAnsi="Calibri" w:cs="Calibri"/>
          <w:color w:val="000000"/>
          <w:kern w:val="0"/>
          <w:sz w:val="24"/>
          <w:szCs w:val="24"/>
          <w:lang w:val="en-US"/>
          <w14:ligatures w14:val="none"/>
        </w:rPr>
        <w:t>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teprve</w:t>
      </w:r>
      <w:proofErr w:type="spellEnd"/>
      <w:r w:rsidRPr="00194F3C">
        <w:rPr>
          <w:rFonts w:ascii="Calibri" w:eastAsia="Calibri" w:hAnsi="Calibri" w:cs="Calibri"/>
          <w:color w:val="000000"/>
          <w:kern w:val="0"/>
          <w:sz w:val="24"/>
          <w:szCs w:val="24"/>
          <w:lang w:val="en-US"/>
          <w14:ligatures w14:val="none"/>
        </w:rPr>
        <w:t xml:space="preserve"> 50.</w:t>
      </w:r>
    </w:p>
    <w:p w14:paraId="49EA746E"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42817DD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je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smutný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Juljičko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drž</w:t>
      </w:r>
      <w:proofErr w:type="spellEnd"/>
      <w:r w:rsidRPr="00194F3C">
        <w:rPr>
          <w:rFonts w:ascii="Calibri" w:eastAsia="Calibri" w:hAnsi="Calibri" w:cs="Calibri"/>
          <w:color w:val="000000"/>
          <w:kern w:val="0"/>
          <w:sz w:val="24"/>
          <w:szCs w:val="24"/>
          <w:lang w:val="en-US"/>
          <w14:ligatures w14:val="none"/>
        </w:rPr>
        <w:t xml:space="preserve"> se.</w:t>
      </w:r>
    </w:p>
    <w:p w14:paraId="7CC5B82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836DDED" w14:textId="77777777" w:rsidR="00194F3C" w:rsidRPr="00194F3C" w:rsidRDefault="00194F3C" w:rsidP="00194F3C">
      <w:pPr>
        <w:spacing w:after="0" w:line="360" w:lineRule="auto"/>
        <w:ind w:left="3776" w:firstLine="1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infarkt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Neunesla</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Dima </w:t>
      </w:r>
      <w:proofErr w:type="spellStart"/>
      <w:r w:rsidRPr="00194F3C">
        <w:rPr>
          <w:rFonts w:ascii="Calibri" w:eastAsia="Calibri" w:hAnsi="Calibri" w:cs="Calibri"/>
          <w:color w:val="000000"/>
          <w:kern w:val="0"/>
          <w:sz w:val="24"/>
          <w:szCs w:val="24"/>
          <w:lang w:val="en-US"/>
          <w14:ligatures w14:val="none"/>
        </w:rPr>
        <w:t>zemřel</w:t>
      </w:r>
      <w:proofErr w:type="spellEnd"/>
      <w:r w:rsidRPr="00194F3C">
        <w:rPr>
          <w:rFonts w:ascii="Calibri" w:eastAsia="Calibri" w:hAnsi="Calibri" w:cs="Calibri"/>
          <w:color w:val="000000"/>
          <w:kern w:val="0"/>
          <w:sz w:val="24"/>
          <w:szCs w:val="24"/>
          <w:lang w:val="en-US"/>
          <w14:ligatures w14:val="none"/>
        </w:rPr>
        <w:t>…</w:t>
      </w:r>
    </w:p>
    <w:p w14:paraId="7BECAFA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421A87D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jim</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neprojde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Celej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svět</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přece</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náma</w:t>
      </w:r>
      <w:proofErr w:type="spellEnd"/>
      <w:r w:rsidRPr="00194F3C">
        <w:rPr>
          <w:rFonts w:ascii="Calibri" w:eastAsia="Calibri" w:hAnsi="Calibri" w:cs="Calibri"/>
          <w:color w:val="000000"/>
          <w:kern w:val="0"/>
          <w:sz w:val="24"/>
          <w:szCs w:val="24"/>
          <w:lang w:val="en-US"/>
          <w14:ligatures w14:val="none"/>
        </w:rPr>
        <w:t>.</w:t>
      </w:r>
    </w:p>
    <w:p w14:paraId="0EDACAC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Ty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nejsilnější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dcera</w:t>
      </w:r>
      <w:proofErr w:type="spellEnd"/>
      <w:r w:rsidRPr="00194F3C">
        <w:rPr>
          <w:rFonts w:ascii="Calibri" w:eastAsia="Calibri" w:hAnsi="Calibri" w:cs="Calibri"/>
          <w:color w:val="000000"/>
          <w:kern w:val="0"/>
          <w:sz w:val="24"/>
          <w:szCs w:val="24"/>
          <w:lang w:val="en-US"/>
          <w14:ligatures w14:val="none"/>
        </w:rPr>
        <w:t>,</w:t>
      </w:r>
    </w:p>
    <w:p w14:paraId="7AA2158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zvládneme</w:t>
      </w:r>
      <w:proofErr w:type="spellEnd"/>
      <w:r w:rsidRPr="00194F3C">
        <w:rPr>
          <w:rFonts w:ascii="Calibri" w:eastAsia="Calibri" w:hAnsi="Calibri" w:cs="Calibri"/>
          <w:color w:val="000000"/>
          <w:kern w:val="0"/>
          <w:sz w:val="24"/>
          <w:szCs w:val="24"/>
          <w:lang w:val="en-US"/>
          <w14:ligatures w14:val="none"/>
        </w:rPr>
        <w:t>.</w:t>
      </w:r>
    </w:p>
    <w:p w14:paraId="3721933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E19B2D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i/>
          <w:color w:val="000000"/>
          <w:kern w:val="0"/>
          <w:sz w:val="24"/>
          <w:szCs w:val="24"/>
          <w:lang w:val="en-US"/>
          <w14:ligatures w14:val="none"/>
        </w:rPr>
        <w:tab/>
      </w:r>
      <w:r w:rsidRPr="00194F3C">
        <w:rPr>
          <w:rFonts w:ascii="Calibri" w:eastAsia="Calibri" w:hAnsi="Calibri" w:cs="Calibri"/>
          <w:i/>
          <w:color w:val="000000"/>
          <w:kern w:val="0"/>
          <w:sz w:val="24"/>
          <w:szCs w:val="24"/>
          <w:lang w:val="en-US"/>
          <w14:ligatures w14:val="none"/>
        </w:rPr>
        <w:t>(</w:t>
      </w:r>
      <w:proofErr w:type="spellStart"/>
      <w:r w:rsidRPr="00194F3C">
        <w:rPr>
          <w:rFonts w:ascii="Calibri" w:eastAsia="Calibri" w:hAnsi="Calibri" w:cs="Calibri"/>
          <w:i/>
          <w:color w:val="000000"/>
          <w:kern w:val="0"/>
          <w:sz w:val="24"/>
          <w:szCs w:val="24"/>
          <w:lang w:val="en-US"/>
          <w14:ligatures w14:val="none"/>
        </w:rPr>
        <w:t>povzdech</w:t>
      </w:r>
      <w:proofErr w:type="spellEnd"/>
      <w:r w:rsidRPr="00194F3C">
        <w:rPr>
          <w:rFonts w:ascii="Calibri" w:eastAsia="Calibri" w:hAnsi="Calibri" w:cs="Calibri"/>
          <w: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 xml:space="preserve"> Nevim. Snad jo.</w:t>
      </w:r>
    </w:p>
    <w:p w14:paraId="5AEDF63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760B39E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ráda</w:t>
      </w:r>
      <w:proofErr w:type="spellEnd"/>
      <w:r w:rsidRPr="00194F3C">
        <w:rPr>
          <w:rFonts w:ascii="Calibri" w:eastAsia="Calibri" w:hAnsi="Calibri" w:cs="Calibri"/>
          <w:color w:val="000000"/>
          <w:kern w:val="0"/>
          <w:sz w:val="24"/>
          <w:szCs w:val="24"/>
          <w:lang w:val="en-US"/>
          <w14:ligatures w14:val="none"/>
        </w:rPr>
        <w:t>.</w:t>
      </w:r>
    </w:p>
    <w:p w14:paraId="27B8326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6073306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tebe</w:t>
      </w:r>
      <w:proofErr w:type="spellEnd"/>
      <w:r w:rsidRPr="00194F3C">
        <w:rPr>
          <w:rFonts w:ascii="Calibri" w:eastAsia="Calibri" w:hAnsi="Calibri" w:cs="Calibri"/>
          <w:color w:val="000000"/>
          <w:kern w:val="0"/>
          <w:sz w:val="24"/>
          <w:szCs w:val="24"/>
          <w:lang w:val="en-US"/>
          <w14:ligatures w14:val="none"/>
        </w:rPr>
        <w:t xml:space="preserve"> taky.</w:t>
      </w:r>
    </w:p>
    <w:p w14:paraId="3E13B63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1542C9BB"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p>
    <w:p w14:paraId="3E41CBA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D2F5CE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1D0CC8F7"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30.</w:t>
      </w:r>
      <w:r w:rsidRPr="00194F3C">
        <w:rPr>
          <w:rFonts w:ascii="Calibri" w:eastAsia="Calibri" w:hAnsi="Calibri" w:cs="Calibri"/>
          <w:b/>
          <w:kern w:val="0"/>
          <w:sz w:val="24"/>
          <w:szCs w:val="24"/>
          <w:lang w:val="en-US"/>
          <w14:ligatures w14:val="none"/>
        </w:rPr>
        <w:t xml:space="preserve">března </w:t>
      </w:r>
      <w:r w:rsidRPr="00194F3C">
        <w:rPr>
          <w:rFonts w:ascii="Calibri" w:eastAsia="Calibri" w:hAnsi="Calibri" w:cs="Calibri"/>
          <w:b/>
          <w:color w:val="000000"/>
          <w:kern w:val="0"/>
          <w:sz w:val="24"/>
          <w:szCs w:val="24"/>
          <w:lang w:val="en-US"/>
          <w14:ligatures w14:val="none"/>
        </w:rPr>
        <w:t>2023</w:t>
      </w:r>
      <w:r w:rsidRPr="00194F3C">
        <w:rPr>
          <w:rFonts w:ascii="Calibri" w:eastAsia="Calibri" w:hAnsi="Calibri" w:cs="Calibri"/>
          <w:b/>
          <w:color w:val="000000"/>
          <w:kern w:val="0"/>
          <w:sz w:val="24"/>
          <w:szCs w:val="24"/>
          <w:lang w:val="en-US"/>
          <w14:ligatures w14:val="none"/>
        </w:rPr>
        <w:tab/>
      </w:r>
    </w:p>
    <w:p w14:paraId="0E866FB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1:15</w:t>
      </w:r>
    </w:p>
    <w:p w14:paraId="5677A97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7AD6E6F"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u </w:t>
      </w:r>
      <w:proofErr w:type="spellStart"/>
      <w:r w:rsidRPr="00194F3C">
        <w:rPr>
          <w:rFonts w:ascii="Calibri" w:eastAsia="Calibri" w:hAnsi="Calibri" w:cs="Calibri"/>
          <w:color w:val="000000"/>
          <w:kern w:val="0"/>
          <w:sz w:val="24"/>
          <w:szCs w:val="24"/>
          <w:lang w:val="en-US"/>
          <w14:ligatures w14:val="none"/>
        </w:rPr>
        <w:t>nás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barákem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lítá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dron</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Iljou</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hroznej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strach</w:t>
      </w:r>
      <w:proofErr w:type="spellEnd"/>
      <w:r w:rsidRPr="00194F3C">
        <w:rPr>
          <w:rFonts w:ascii="Calibri" w:eastAsia="Calibri" w:hAnsi="Calibri" w:cs="Calibri"/>
          <w:color w:val="000000"/>
          <w:kern w:val="0"/>
          <w:sz w:val="24"/>
          <w:szCs w:val="24"/>
          <w:lang w:val="en-US"/>
          <w14:ligatures w14:val="none"/>
        </w:rPr>
        <w:t>…</w:t>
      </w:r>
    </w:p>
    <w:p w14:paraId="63726C3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7AF712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Proč</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vůbec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máte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poplach</w:t>
      </w:r>
      <w:proofErr w:type="spellEnd"/>
      <w:r w:rsidRPr="00194F3C">
        <w:rPr>
          <w:rFonts w:ascii="Calibri" w:eastAsia="Calibri" w:hAnsi="Calibri" w:cs="Calibri"/>
          <w:color w:val="000000"/>
          <w:kern w:val="0"/>
          <w:sz w:val="24"/>
          <w:szCs w:val="24"/>
          <w:lang w:val="en-US"/>
          <w14:ligatures w14:val="none"/>
        </w:rPr>
        <w:t>…  </w:t>
      </w:r>
    </w:p>
    <w:p w14:paraId="6094847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Proboha</w:t>
      </w:r>
      <w:proofErr w:type="spellEnd"/>
      <w:r w:rsidRPr="00194F3C">
        <w:rPr>
          <w:rFonts w:ascii="Calibri" w:eastAsia="Calibri" w:hAnsi="Calibri" w:cs="Calibri"/>
          <w:color w:val="000000"/>
          <w:kern w:val="0"/>
          <w:sz w:val="24"/>
          <w:szCs w:val="24"/>
          <w:lang w:val="en-US"/>
          <w14:ligatures w14:val="none"/>
        </w:rPr>
        <w:t>…</w:t>
      </w:r>
    </w:p>
    <w:p w14:paraId="3CAB866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B4FF2D7"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Spali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nic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neslyšela</w:t>
      </w:r>
      <w:proofErr w:type="spellEnd"/>
      <w:r w:rsidRPr="00194F3C">
        <w:rPr>
          <w:rFonts w:ascii="Calibri" w:eastAsia="Calibri" w:hAnsi="Calibri" w:cs="Calibri"/>
          <w:color w:val="000000"/>
          <w:kern w:val="0"/>
          <w:sz w:val="24"/>
          <w:szCs w:val="24"/>
          <w:lang w:val="en-US"/>
          <w14:ligatures w14:val="none"/>
        </w:rPr>
        <w:t>.</w:t>
      </w:r>
    </w:p>
    <w:p w14:paraId="6523D847"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2B2D022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w:t>
      </w:r>
      <w:proofErr w:type="spellStart"/>
      <w:r w:rsidRPr="00194F3C">
        <w:rPr>
          <w:rFonts w:ascii="Calibri" w:eastAsia="Calibri" w:hAnsi="Calibri" w:cs="Calibri"/>
          <w:color w:val="000000"/>
          <w:kern w:val="0"/>
          <w:sz w:val="24"/>
          <w:szCs w:val="24"/>
          <w:lang w:val="en-US"/>
          <w14:ligatures w14:val="none"/>
        </w:rPr>
        <w:t>běžte</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metra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rychle</w:t>
      </w:r>
      <w:proofErr w:type="spellEnd"/>
      <w:r w:rsidRPr="00194F3C">
        <w:rPr>
          <w:rFonts w:ascii="Calibri" w:eastAsia="Calibri" w:hAnsi="Calibri" w:cs="Calibri"/>
          <w:color w:val="000000"/>
          <w:kern w:val="0"/>
          <w:sz w:val="24"/>
          <w:szCs w:val="24"/>
          <w:lang w:val="en-US"/>
          <w14:ligatures w14:val="none"/>
        </w:rPr>
        <w:t>!</w:t>
      </w:r>
    </w:p>
    <w:p w14:paraId="78B823E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B4716CF" w14:textId="77777777" w:rsidR="00194F3C" w:rsidRPr="00194F3C" w:rsidRDefault="00194F3C" w:rsidP="00194F3C">
      <w:pPr>
        <w:spacing w:after="0" w:line="360" w:lineRule="auto"/>
        <w:ind w:left="3776" w:firstLine="53"/>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elektřina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výtah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nefunguje</w:t>
      </w:r>
      <w:proofErr w:type="spellEnd"/>
      <w:r w:rsidRPr="00194F3C">
        <w:rPr>
          <w:rFonts w:ascii="Calibri" w:eastAsia="Calibri" w:hAnsi="Calibri" w:cs="Calibri"/>
          <w:color w:val="000000"/>
          <w:kern w:val="0"/>
          <w:sz w:val="24"/>
          <w:szCs w:val="24"/>
          <w:lang w:val="en-US"/>
          <w14:ligatures w14:val="none"/>
        </w:rPr>
        <w:t xml:space="preserve">. A ten </w:t>
      </w:r>
      <w:proofErr w:type="spellStart"/>
      <w:r w:rsidRPr="00194F3C">
        <w:rPr>
          <w:rFonts w:ascii="Calibri" w:eastAsia="Calibri" w:hAnsi="Calibri" w:cs="Calibri"/>
          <w:color w:val="000000"/>
          <w:kern w:val="0"/>
          <w:sz w:val="24"/>
          <w:szCs w:val="24"/>
          <w:lang w:val="en-US"/>
          <w14:ligatures w14:val="none"/>
        </w:rPr>
        <w:t>dron</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přímo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slyšíme</w:t>
      </w:r>
      <w:proofErr w:type="spellEnd"/>
      <w:r w:rsidRPr="00194F3C">
        <w:rPr>
          <w:rFonts w:ascii="Calibri" w:eastAsia="Calibri" w:hAnsi="Calibri" w:cs="Calibri"/>
          <w:color w:val="000000"/>
          <w:kern w:val="0"/>
          <w:sz w:val="24"/>
          <w:szCs w:val="24"/>
          <w:lang w:val="en-US"/>
          <w14:ligatures w14:val="none"/>
        </w:rPr>
        <w:t xml:space="preserve"> ho</w:t>
      </w:r>
      <w:r w:rsidRPr="00194F3C">
        <w:rPr>
          <w:rFonts w:ascii="Calibri" w:eastAsia="Calibri" w:hAnsi="Calibri" w:cs="Calibri"/>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 xml:space="preserve"> </w:t>
      </w:r>
    </w:p>
    <w:p w14:paraId="0142E9A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7F09849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Proboha</w:t>
      </w:r>
      <w:proofErr w:type="spellEnd"/>
      <w:r w:rsidRPr="00194F3C">
        <w:rPr>
          <w:rFonts w:ascii="Calibri" w:eastAsia="Calibri" w:hAnsi="Calibri" w:cs="Calibri"/>
          <w:color w:val="000000"/>
          <w:kern w:val="0"/>
          <w:sz w:val="24"/>
          <w:szCs w:val="24"/>
          <w:lang w:val="en-US"/>
          <w14:ligatures w14:val="none"/>
        </w:rPr>
        <w:t xml:space="preserve">. Tak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nikam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nevylejzejte</w:t>
      </w:r>
      <w:proofErr w:type="spellEnd"/>
      <w:r w:rsidRPr="00194F3C">
        <w:rPr>
          <w:rFonts w:ascii="Calibri" w:eastAsia="Calibri" w:hAnsi="Calibri" w:cs="Calibri"/>
          <w:color w:val="000000"/>
          <w:kern w:val="0"/>
          <w:sz w:val="24"/>
          <w:szCs w:val="24"/>
          <w:lang w:val="en-US"/>
          <w14:ligatures w14:val="none"/>
        </w:rPr>
        <w:t>…</w:t>
      </w:r>
    </w:p>
    <w:p w14:paraId="2B2FF95C" w14:textId="77777777" w:rsidR="00194F3C" w:rsidRPr="00194F3C" w:rsidRDefault="00194F3C" w:rsidP="00194F3C">
      <w:pPr>
        <w:spacing w:after="0" w:line="360" w:lineRule="auto"/>
        <w:ind w:left="3776" w:hanging="37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A7E0A79" w14:textId="77777777" w:rsidR="00194F3C" w:rsidRPr="00194F3C" w:rsidRDefault="00194F3C" w:rsidP="00194F3C">
      <w:pPr>
        <w:spacing w:after="0" w:line="360" w:lineRule="auto"/>
        <w:ind w:left="37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to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nahlas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Normálně</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jde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slyšet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až</w:t>
      </w:r>
      <w:proofErr w:type="spellEnd"/>
      <w:r w:rsidRPr="00194F3C">
        <w:rPr>
          <w:rFonts w:ascii="Calibri" w:eastAsia="Calibri" w:hAnsi="Calibri" w:cs="Calibri"/>
          <w:color w:val="000000"/>
          <w:kern w:val="0"/>
          <w:sz w:val="24"/>
          <w:szCs w:val="24"/>
          <w:lang w:val="en-US"/>
          <w14:ligatures w14:val="none"/>
        </w:rPr>
        <w:t xml:space="preserve"> sem. </w:t>
      </w:r>
      <w:proofErr w:type="spellStart"/>
      <w:r w:rsidRPr="00194F3C">
        <w:rPr>
          <w:rFonts w:ascii="Calibri" w:eastAsia="Calibri" w:hAnsi="Calibri" w:cs="Calibri"/>
          <w:color w:val="000000"/>
          <w:kern w:val="0"/>
          <w:sz w:val="24"/>
          <w:szCs w:val="24"/>
          <w:lang w:val="en-US"/>
          <w14:ligatures w14:val="none"/>
        </w:rPr>
        <w:t>Počkej</w:t>
      </w:r>
      <w:proofErr w:type="spellEnd"/>
      <w:r w:rsidRPr="00194F3C">
        <w:rPr>
          <w:rFonts w:ascii="Calibri" w:eastAsia="Calibri" w:hAnsi="Calibri" w:cs="Calibri"/>
          <w:color w:val="000000"/>
          <w:kern w:val="0"/>
          <w:sz w:val="24"/>
          <w:szCs w:val="24"/>
          <w:lang w:val="en-US"/>
          <w14:ligatures w14:val="none"/>
        </w:rPr>
        <w:t xml:space="preserve"> … </w:t>
      </w:r>
      <w:proofErr w:type="spellStart"/>
      <w:r w:rsidRPr="00194F3C">
        <w:rPr>
          <w:rFonts w:ascii="Calibri" w:eastAsia="Calibri" w:hAnsi="Calibri" w:cs="Calibri"/>
          <w:color w:val="000000"/>
          <w:kern w:val="0"/>
          <w:sz w:val="24"/>
          <w:szCs w:val="24"/>
          <w:lang w:val="en-US"/>
          <w14:ligatures w14:val="none"/>
        </w:rPr>
        <w:t>slyšíš</w:t>
      </w:r>
      <w:proofErr w:type="spellEnd"/>
      <w:r w:rsidRPr="00194F3C">
        <w:rPr>
          <w:rFonts w:ascii="Calibri" w:eastAsia="Calibri" w:hAnsi="Calibri" w:cs="Calibri"/>
          <w:color w:val="000000"/>
          <w:kern w:val="0"/>
          <w:sz w:val="24"/>
          <w:szCs w:val="24"/>
          <w:lang w:val="en-US"/>
          <w14:ligatures w14:val="none"/>
        </w:rPr>
        <w:t xml:space="preserve"> to?</w:t>
      </w:r>
    </w:p>
    <w:p w14:paraId="0064ABD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11FF499"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r w:rsidRPr="00194F3C">
        <w:rPr>
          <w:rFonts w:ascii="Calibri" w:eastAsia="Calibri" w:hAnsi="Calibri" w:cs="Calibri"/>
          <w:i/>
          <w:color w:val="000000"/>
          <w:kern w:val="0"/>
          <w:sz w:val="24"/>
          <w:szCs w:val="24"/>
          <w:lang w:val="en-US"/>
          <w14:ligatures w14:val="none"/>
        </w:rPr>
        <w:t xml:space="preserve">Julia </w:t>
      </w:r>
      <w:proofErr w:type="spellStart"/>
      <w:r w:rsidRPr="00194F3C">
        <w:rPr>
          <w:rFonts w:ascii="Calibri" w:eastAsia="Calibri" w:hAnsi="Calibri" w:cs="Calibri"/>
          <w:i/>
          <w:color w:val="000000"/>
          <w:kern w:val="0"/>
          <w:sz w:val="24"/>
          <w:szCs w:val="24"/>
          <w:lang w:val="en-US"/>
          <w14:ligatures w14:val="none"/>
        </w:rPr>
        <w:t>popojde</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ke</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dveřím</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pootevře</w:t>
      </w:r>
      <w:proofErr w:type="spellEnd"/>
      <w:r w:rsidRPr="00194F3C">
        <w:rPr>
          <w:rFonts w:ascii="Calibri" w:eastAsia="Calibri" w:hAnsi="Calibri" w:cs="Calibri"/>
          <w:i/>
          <w:color w:val="000000"/>
          <w:kern w:val="0"/>
          <w:sz w:val="24"/>
          <w:szCs w:val="24"/>
          <w:lang w:val="en-US"/>
          <w14:ligatures w14:val="none"/>
        </w:rPr>
        <w:t xml:space="preserve"> je, </w:t>
      </w:r>
      <w:proofErr w:type="spellStart"/>
      <w:r w:rsidRPr="00194F3C">
        <w:rPr>
          <w:rFonts w:ascii="Calibri" w:eastAsia="Calibri" w:hAnsi="Calibri" w:cs="Calibri"/>
          <w:i/>
          <w:color w:val="000000"/>
          <w:kern w:val="0"/>
          <w:sz w:val="24"/>
          <w:szCs w:val="24"/>
          <w:lang w:val="en-US"/>
          <w14:ligatures w14:val="none"/>
        </w:rPr>
        <w:t>slyšíme</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zvuk</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dronu</w:t>
      </w:r>
      <w:proofErr w:type="spellEnd"/>
      <w:r w:rsidRPr="00194F3C">
        <w:rPr>
          <w:rFonts w:ascii="Calibri" w:eastAsia="Calibri" w:hAnsi="Calibri" w:cs="Calibri"/>
          <w:i/>
          <w:color w:val="000000"/>
          <w:kern w:val="0"/>
          <w:sz w:val="24"/>
          <w:szCs w:val="24"/>
          <w:lang w:val="en-US"/>
          <w14:ligatures w14:val="none"/>
        </w:rPr>
        <w:t>.</w:t>
      </w:r>
      <w:r w:rsidRPr="00194F3C">
        <w:rPr>
          <w:rFonts w:ascii="Calibri" w:eastAsia="Calibri" w:hAnsi="Calibri" w:cs="Calibri"/>
          <w:i/>
          <w:color w:val="000000"/>
          <w:kern w:val="0"/>
          <w:sz w:val="24"/>
          <w:szCs w:val="24"/>
          <w:lang w:val="en-US"/>
          <w14:ligatures w14:val="none"/>
        </w:rPr>
        <w:tab/>
      </w:r>
    </w:p>
    <w:p w14:paraId="31F7679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7B4E54E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Proboha</w:t>
      </w:r>
      <w:proofErr w:type="spellEnd"/>
      <w:r w:rsidRPr="00194F3C">
        <w:rPr>
          <w:rFonts w:ascii="Calibri" w:eastAsia="Calibri" w:hAnsi="Calibri" w:cs="Calibri"/>
          <w:color w:val="000000"/>
          <w:kern w:val="0"/>
          <w:sz w:val="24"/>
          <w:szCs w:val="24"/>
          <w:lang w:val="en-US"/>
          <w14:ligatures w14:val="none"/>
        </w:rPr>
        <w:t xml:space="preserve">, (no </w:t>
      </w:r>
      <w:proofErr w:type="gramStart"/>
      <w:r w:rsidRPr="00194F3C">
        <w:rPr>
          <w:rFonts w:ascii="Calibri" w:eastAsia="Calibri" w:hAnsi="Calibri" w:cs="Calibri"/>
          <w:color w:val="000000"/>
          <w:kern w:val="0"/>
          <w:sz w:val="24"/>
          <w:szCs w:val="24"/>
          <w:lang w:val="en-US"/>
          <w14:ligatures w14:val="none"/>
        </w:rPr>
        <w:t>jo)…</w:t>
      </w:r>
      <w:proofErr w:type="gramEnd"/>
    </w:p>
    <w:p w14:paraId="071B6F6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Prosímtě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seďte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tý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počkejte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než</w:t>
      </w:r>
      <w:proofErr w:type="spellEnd"/>
      <w:r w:rsidRPr="00194F3C">
        <w:rPr>
          <w:rFonts w:ascii="Calibri" w:eastAsia="Calibri" w:hAnsi="Calibri" w:cs="Calibri"/>
          <w:color w:val="000000"/>
          <w:kern w:val="0"/>
          <w:sz w:val="24"/>
          <w:szCs w:val="24"/>
          <w:lang w:val="en-US"/>
          <w14:ligatures w14:val="none"/>
        </w:rPr>
        <w:t xml:space="preserve"> ho </w:t>
      </w:r>
      <w:proofErr w:type="spellStart"/>
      <w:r w:rsidRPr="00194F3C">
        <w:rPr>
          <w:rFonts w:ascii="Calibri" w:eastAsia="Calibri" w:hAnsi="Calibri" w:cs="Calibri"/>
          <w:color w:val="000000"/>
          <w:kern w:val="0"/>
          <w:sz w:val="24"/>
          <w:szCs w:val="24"/>
          <w:lang w:val="en-US"/>
          <w14:ligatures w14:val="none"/>
        </w:rPr>
        <w:t>sestřelí</w:t>
      </w:r>
      <w:proofErr w:type="spellEnd"/>
      <w:r w:rsidRPr="00194F3C">
        <w:rPr>
          <w:rFonts w:ascii="Calibri" w:eastAsia="Calibri" w:hAnsi="Calibri" w:cs="Calibri"/>
          <w:color w:val="000000"/>
          <w:kern w:val="0"/>
          <w:sz w:val="24"/>
          <w:szCs w:val="24"/>
          <w:lang w:val="en-US"/>
          <w14:ligatures w14:val="none"/>
        </w:rPr>
        <w:t>.</w:t>
      </w:r>
    </w:p>
    <w:p w14:paraId="428E258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24274B9"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má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pronikavej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zvuk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že</w:t>
      </w:r>
      <w:proofErr w:type="spellEnd"/>
      <w:r w:rsidRPr="00194F3C">
        <w:rPr>
          <w:rFonts w:ascii="Calibri" w:eastAsia="Calibri" w:hAnsi="Calibri" w:cs="Calibri"/>
          <w:kern w:val="0"/>
          <w:sz w:val="24"/>
          <w:szCs w:val="24"/>
          <w:lang w:val="en-US"/>
          <w14:ligatures w14:val="none"/>
        </w:rPr>
        <w:t xml:space="preserve"> ho </w:t>
      </w:r>
      <w:proofErr w:type="spellStart"/>
      <w:r w:rsidRPr="00194F3C">
        <w:rPr>
          <w:rFonts w:ascii="Calibri" w:eastAsia="Calibri" w:hAnsi="Calibri" w:cs="Calibri"/>
          <w:kern w:val="0"/>
          <w:sz w:val="24"/>
          <w:szCs w:val="24"/>
          <w:lang w:val="en-US"/>
          <w14:ligatures w14:val="none"/>
        </w:rPr>
        <w:t>slyším</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přes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zavřený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dveře</w:t>
      </w:r>
      <w:proofErr w:type="spellEnd"/>
      <w:r w:rsidRPr="00194F3C">
        <w:rPr>
          <w:rFonts w:ascii="Calibri" w:eastAsia="Calibri" w:hAnsi="Calibri" w:cs="Calibri"/>
          <w:color w:val="000000"/>
          <w:kern w:val="0"/>
          <w:sz w:val="24"/>
          <w:szCs w:val="24"/>
          <w:lang w:val="en-US"/>
          <w14:ligatures w14:val="none"/>
        </w:rPr>
        <w:t xml:space="preserve">. Mami,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bojim</w:t>
      </w:r>
      <w:proofErr w:type="spellEnd"/>
      <w:r w:rsidRPr="00194F3C">
        <w:rPr>
          <w:rFonts w:ascii="Calibri" w:eastAsia="Calibri" w:hAnsi="Calibri" w:cs="Calibri"/>
          <w:color w:val="000000"/>
          <w:kern w:val="0"/>
          <w:sz w:val="24"/>
          <w:szCs w:val="24"/>
          <w:lang w:val="en-US"/>
          <w14:ligatures w14:val="none"/>
        </w:rPr>
        <w:t>…</w:t>
      </w:r>
    </w:p>
    <w:p w14:paraId="2A84BE6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4188CC5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Holka </w:t>
      </w:r>
      <w:proofErr w:type="spellStart"/>
      <w:r w:rsidRPr="00194F3C">
        <w:rPr>
          <w:rFonts w:ascii="Calibri" w:eastAsia="Calibri" w:hAnsi="Calibri" w:cs="Calibri"/>
          <w:color w:val="000000"/>
          <w:kern w:val="0"/>
          <w:sz w:val="24"/>
          <w:szCs w:val="24"/>
          <w:lang w:val="en-US"/>
          <w14:ligatures w14:val="none"/>
        </w:rPr>
        <w:t>moje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chtěla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pomoct</w:t>
      </w:r>
      <w:proofErr w:type="spellEnd"/>
      <w:r w:rsidRPr="00194F3C">
        <w:rPr>
          <w:rFonts w:ascii="Calibri" w:eastAsia="Calibri" w:hAnsi="Calibri" w:cs="Calibri"/>
          <w:color w:val="000000"/>
          <w:kern w:val="0"/>
          <w:sz w:val="24"/>
          <w:szCs w:val="24"/>
          <w:lang w:val="en-US"/>
          <w14:ligatures w14:val="none"/>
        </w:rPr>
        <w:t>. </w:t>
      </w:r>
    </w:p>
    <w:p w14:paraId="3814AA9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 xml:space="preserve">Ale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buďte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tý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 xml:space="preserve">, je to </w:t>
      </w:r>
      <w:proofErr w:type="spellStart"/>
      <w:r w:rsidRPr="00194F3C">
        <w:rPr>
          <w:rFonts w:ascii="Calibri" w:eastAsia="Calibri" w:hAnsi="Calibri" w:cs="Calibri"/>
          <w:color w:val="000000"/>
          <w:kern w:val="0"/>
          <w:sz w:val="24"/>
          <w:szCs w:val="24"/>
          <w:lang w:val="en-US"/>
          <w14:ligatures w14:val="none"/>
        </w:rPr>
        <w:t>mezi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několika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stěnama</w:t>
      </w:r>
      <w:proofErr w:type="spellEnd"/>
      <w:r w:rsidRPr="00194F3C">
        <w:rPr>
          <w:rFonts w:ascii="Calibri" w:eastAsia="Calibri" w:hAnsi="Calibri" w:cs="Calibri"/>
          <w:color w:val="000000"/>
          <w:kern w:val="0"/>
          <w:sz w:val="24"/>
          <w:szCs w:val="24"/>
          <w:lang w:val="en-US"/>
          <w14:ligatures w14:val="none"/>
        </w:rPr>
        <w:t xml:space="preserve">. </w:t>
      </w:r>
    </w:p>
    <w:p w14:paraId="0BE0E2B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Tam </w:t>
      </w:r>
      <w:proofErr w:type="spellStart"/>
      <w:r w:rsidRPr="00194F3C">
        <w:rPr>
          <w:rFonts w:ascii="Calibri" w:eastAsia="Calibri" w:hAnsi="Calibri" w:cs="Calibri"/>
          <w:color w:val="000000"/>
          <w:kern w:val="0"/>
          <w:sz w:val="24"/>
          <w:szCs w:val="24"/>
          <w:lang w:val="en-US"/>
          <w14:ligatures w14:val="none"/>
        </w:rPr>
        <w:t>budete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bezpečí</w:t>
      </w:r>
      <w:proofErr w:type="spellEnd"/>
      <w:r w:rsidRPr="00194F3C">
        <w:rPr>
          <w:rFonts w:ascii="Calibri" w:eastAsia="Calibri" w:hAnsi="Calibri" w:cs="Calibri"/>
          <w:color w:val="000000"/>
          <w:kern w:val="0"/>
          <w:sz w:val="24"/>
          <w:szCs w:val="24"/>
          <w:lang w:val="en-US"/>
          <w14:ligatures w14:val="none"/>
        </w:rPr>
        <w:t>.</w:t>
      </w:r>
    </w:p>
    <w:p w14:paraId="4D6605A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5DF3D7F2"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Jo, </w:t>
      </w:r>
      <w:proofErr w:type="spellStart"/>
      <w:r w:rsidRPr="00194F3C">
        <w:rPr>
          <w:rFonts w:ascii="Calibri" w:eastAsia="Calibri" w:hAnsi="Calibri" w:cs="Calibri"/>
          <w:color w:val="000000"/>
          <w:kern w:val="0"/>
          <w:sz w:val="24"/>
          <w:szCs w:val="24"/>
          <w:lang w:val="en-US"/>
          <w14:ligatures w14:val="none"/>
        </w:rPr>
        <w:t>budeme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
    <w:p w14:paraId="6EB0378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795017D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Oni ho </w:t>
      </w:r>
      <w:proofErr w:type="spellStart"/>
      <w:r w:rsidRPr="00194F3C">
        <w:rPr>
          <w:rFonts w:ascii="Calibri" w:eastAsia="Calibri" w:hAnsi="Calibri" w:cs="Calibri"/>
          <w:color w:val="000000"/>
          <w:kern w:val="0"/>
          <w:sz w:val="24"/>
          <w:szCs w:val="24"/>
          <w:lang w:val="en-US"/>
          <w14:ligatures w14:val="none"/>
        </w:rPr>
        <w:t>sestřelí</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 xml:space="preserve">. </w:t>
      </w:r>
    </w:p>
    <w:p w14:paraId="10AFFB50"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4A48DBF1"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Ruský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dron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který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noci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kroužil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nad</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Juljiným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noci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sestřelila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ukrajinská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protivzdušná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obrana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čtvrti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Ševčenka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Jeho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zbytky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poškodili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obytný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dům</w:t>
      </w:r>
      <w:proofErr w:type="spellEnd"/>
      <w:r w:rsidRPr="00194F3C">
        <w:rPr>
          <w:rFonts w:ascii="Calibri" w:eastAsia="Calibri" w:hAnsi="Calibri" w:cs="Calibri"/>
          <w:b/>
          <w:kern w:val="0"/>
          <w:sz w:val="24"/>
          <w:szCs w:val="24"/>
          <w:lang w:val="en-US"/>
          <w14:ligatures w14:val="none"/>
        </w:rPr>
        <w:t xml:space="preserve"> </w:t>
      </w:r>
      <w:proofErr w:type="spellStart"/>
      <w:proofErr w:type="gramStart"/>
      <w:r w:rsidRPr="00194F3C">
        <w:rPr>
          <w:rFonts w:ascii="Calibri" w:eastAsia="Calibri" w:hAnsi="Calibri" w:cs="Calibri"/>
          <w:b/>
          <w:kern w:val="0"/>
          <w:sz w:val="24"/>
          <w:szCs w:val="24"/>
          <w:lang w:val="en-US"/>
          <w14:ligatures w14:val="none"/>
        </w:rPr>
        <w:t>a</w:t>
      </w:r>
      <w:proofErr w:type="spellEnd"/>
      <w:proofErr w:type="gramEnd"/>
      <w:r w:rsidRPr="00194F3C">
        <w:rPr>
          <w:rFonts w:ascii="Calibri" w:eastAsia="Calibri" w:hAnsi="Calibri" w:cs="Calibri"/>
          <w:b/>
          <w:kern w:val="0"/>
          <w:sz w:val="24"/>
          <w:szCs w:val="24"/>
          <w:lang w:val="en-US"/>
          <w14:ligatures w14:val="none"/>
        </w:rPr>
        <w:t xml:space="preserve"> auto. </w:t>
      </w:r>
      <w:proofErr w:type="spellStart"/>
      <w:r w:rsidRPr="00194F3C">
        <w:rPr>
          <w:rFonts w:ascii="Calibri" w:eastAsia="Calibri" w:hAnsi="Calibri" w:cs="Calibri"/>
          <w:b/>
          <w:kern w:val="0"/>
          <w:sz w:val="24"/>
          <w:szCs w:val="24"/>
          <w:lang w:val="en-US"/>
          <w14:ligatures w14:val="none"/>
        </w:rPr>
        <w:t>Nejsou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žádné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civilní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oběti</w:t>
      </w:r>
      <w:proofErr w:type="spellEnd"/>
      <w:r w:rsidRPr="00194F3C">
        <w:rPr>
          <w:rFonts w:ascii="Calibri" w:eastAsia="Calibri" w:hAnsi="Calibri" w:cs="Calibri"/>
          <w:b/>
          <w:kern w:val="0"/>
          <w:sz w:val="24"/>
          <w:szCs w:val="24"/>
          <w:lang w:val="en-US"/>
          <w14:ligatures w14:val="none"/>
        </w:rPr>
        <w:t>.</w:t>
      </w:r>
    </w:p>
    <w:p w14:paraId="682A8903"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42D71779"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50AC5F90"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7FDAF2A6"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0D9BB442"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9.</w:t>
      </w:r>
      <w:r w:rsidRPr="00194F3C">
        <w:rPr>
          <w:rFonts w:ascii="Calibri" w:eastAsia="Calibri" w:hAnsi="Calibri" w:cs="Calibri"/>
          <w:b/>
          <w:kern w:val="0"/>
          <w:sz w:val="24"/>
          <w:szCs w:val="24"/>
          <w:lang w:val="en-US"/>
          <w14:ligatures w14:val="none"/>
        </w:rPr>
        <w:t xml:space="preserve">dubna </w:t>
      </w:r>
      <w:r w:rsidRPr="00194F3C">
        <w:rPr>
          <w:rFonts w:ascii="Calibri" w:eastAsia="Calibri" w:hAnsi="Calibri" w:cs="Calibri"/>
          <w:b/>
          <w:color w:val="000000"/>
          <w:kern w:val="0"/>
          <w:sz w:val="24"/>
          <w:szCs w:val="24"/>
          <w:lang w:val="en-US"/>
          <w14:ligatures w14:val="none"/>
        </w:rPr>
        <w:t xml:space="preserve">2023 </w:t>
      </w:r>
      <w:r w:rsidRPr="00194F3C">
        <w:rPr>
          <w:rFonts w:ascii="Calibri" w:eastAsia="Calibri" w:hAnsi="Calibri" w:cs="Calibri"/>
          <w:b/>
          <w:color w:val="000000"/>
          <w:kern w:val="0"/>
          <w:sz w:val="24"/>
          <w:szCs w:val="24"/>
          <w:lang w:val="en-US"/>
          <w14:ligatures w14:val="none"/>
        </w:rPr>
        <w:tab/>
      </w:r>
    </w:p>
    <w:p w14:paraId="295EF576"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17:39</w:t>
      </w:r>
      <w:r w:rsidRPr="00194F3C">
        <w:rPr>
          <w:rFonts w:ascii="Calibri" w:eastAsia="Calibri" w:hAnsi="Calibri" w:cs="Calibri"/>
          <w:b/>
          <w:color w:val="000000"/>
          <w:kern w:val="0"/>
          <w:sz w:val="24"/>
          <w:szCs w:val="24"/>
          <w:lang w:val="en-US"/>
          <w14:ligatures w14:val="none"/>
        </w:rPr>
        <w:tab/>
      </w:r>
    </w:p>
    <w:p w14:paraId="3AFB6D29" w14:textId="77777777" w:rsidR="00194F3C" w:rsidRPr="00194F3C" w:rsidRDefault="00194F3C" w:rsidP="00194F3C">
      <w:pPr>
        <w:spacing w:after="0" w:line="360" w:lineRule="auto"/>
        <w:ind w:firstLine="720"/>
        <w:rPr>
          <w:rFonts w:ascii="Calibri" w:eastAsia="Calibri" w:hAnsi="Calibri" w:cs="Calibri"/>
          <w:b/>
          <w:kern w:val="0"/>
          <w:sz w:val="24"/>
          <w:szCs w:val="24"/>
          <w:lang w:val="en-US"/>
          <w14:ligatures w14:val="none"/>
        </w:rPr>
      </w:pPr>
    </w:p>
    <w:p w14:paraId="5A9787B3"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023DB4A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holčičko</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1447F6E2"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27D706E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mami. </w:t>
      </w:r>
    </w:p>
    <w:p w14:paraId="7F2FE13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6AE0085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my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rozhodli</w:t>
      </w:r>
      <w:proofErr w:type="spellEnd"/>
      <w:r w:rsidRPr="00194F3C">
        <w:rPr>
          <w:rFonts w:ascii="Calibri" w:eastAsia="Calibri" w:hAnsi="Calibri" w:cs="Calibri"/>
          <w:color w:val="000000"/>
          <w:kern w:val="0"/>
          <w:sz w:val="24"/>
          <w:szCs w:val="24"/>
          <w:lang w:val="en-US"/>
          <w14:ligatures w14:val="none"/>
        </w:rPr>
        <w:t xml:space="preserve">, </w:t>
      </w:r>
    </w:p>
    <w:p w14:paraId="2FADF51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létě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přijedeme</w:t>
      </w:r>
      <w:proofErr w:type="spellEnd"/>
      <w:r w:rsidRPr="00194F3C">
        <w:rPr>
          <w:rFonts w:ascii="Calibri" w:eastAsia="Calibri" w:hAnsi="Calibri" w:cs="Calibri"/>
          <w:color w:val="000000"/>
          <w:kern w:val="0"/>
          <w:sz w:val="24"/>
          <w:szCs w:val="24"/>
          <w:lang w:val="en-US"/>
          <w14:ligatures w14:val="none"/>
        </w:rPr>
        <w:t xml:space="preserve"> k </w:t>
      </w:r>
      <w:proofErr w:type="spellStart"/>
      <w:r w:rsidRPr="00194F3C">
        <w:rPr>
          <w:rFonts w:ascii="Calibri" w:eastAsia="Calibri" w:hAnsi="Calibri" w:cs="Calibri"/>
          <w:color w:val="000000"/>
          <w:kern w:val="0"/>
          <w:sz w:val="24"/>
          <w:szCs w:val="24"/>
          <w:lang w:val="en-US"/>
          <w14:ligatures w14:val="none"/>
        </w:rPr>
        <w:t>vám</w:t>
      </w:r>
      <w:proofErr w:type="spellEnd"/>
      <w:r w:rsidRPr="00194F3C">
        <w:rPr>
          <w:rFonts w:ascii="Calibri" w:eastAsia="Calibri" w:hAnsi="Calibri" w:cs="Calibri"/>
          <w:color w:val="000000"/>
          <w:kern w:val="0"/>
          <w:sz w:val="24"/>
          <w:szCs w:val="24"/>
          <w:lang w:val="en-US"/>
          <w14:ligatures w14:val="none"/>
        </w:rPr>
        <w:t xml:space="preserve">, co ty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to?</w:t>
      </w:r>
    </w:p>
    <w:p w14:paraId="3F9F247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574748F7"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Mami…no to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překvapila</w:t>
      </w:r>
      <w:proofErr w:type="spellEnd"/>
      <w:r w:rsidRPr="00194F3C">
        <w:rPr>
          <w:rFonts w:ascii="Calibri" w:eastAsia="Calibri" w:hAnsi="Calibri" w:cs="Calibri"/>
          <w:color w:val="000000"/>
          <w:kern w:val="0"/>
          <w:sz w:val="24"/>
          <w:szCs w:val="24"/>
          <w:lang w:val="en-US"/>
          <w14:ligatures w14:val="none"/>
        </w:rPr>
        <w:t xml:space="preserve">…Jako </w:t>
      </w:r>
      <w:proofErr w:type="spellStart"/>
      <w:r w:rsidRPr="00194F3C">
        <w:rPr>
          <w:rFonts w:ascii="Calibri" w:eastAsia="Calibri" w:hAnsi="Calibri" w:cs="Calibri"/>
          <w:color w:val="000000"/>
          <w:kern w:val="0"/>
          <w:sz w:val="24"/>
          <w:szCs w:val="24"/>
          <w:lang w:val="en-US"/>
          <w14:ligatures w14:val="none"/>
        </w:rPr>
        <w:t>budeme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rádi</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trošku</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bojím</w:t>
      </w:r>
      <w:proofErr w:type="spellEnd"/>
      <w:r w:rsidRPr="00194F3C">
        <w:rPr>
          <w:rFonts w:ascii="Calibri" w:eastAsia="Calibri" w:hAnsi="Calibri" w:cs="Calibri"/>
          <w:color w:val="000000"/>
          <w:kern w:val="0"/>
          <w:sz w:val="24"/>
          <w:szCs w:val="24"/>
          <w:lang w:val="en-US"/>
          <w14:ligatures w14:val="none"/>
        </w:rPr>
        <w:t xml:space="preserve">, jak to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zvládnete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úplně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příjemný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Bojím</w:t>
      </w:r>
      <w:proofErr w:type="spellEnd"/>
      <w:r w:rsidRPr="00194F3C">
        <w:rPr>
          <w:rFonts w:ascii="Calibri" w:eastAsia="Calibri" w:hAnsi="Calibri" w:cs="Calibri"/>
          <w:color w:val="000000"/>
          <w:kern w:val="0"/>
          <w:sz w:val="24"/>
          <w:szCs w:val="24"/>
          <w:lang w:val="en-US"/>
          <w14:ligatures w14:val="none"/>
        </w:rPr>
        <w:t xml:space="preserve"> se, jak to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Jáša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snášet</w:t>
      </w:r>
      <w:proofErr w:type="spellEnd"/>
      <w:r w:rsidRPr="00194F3C">
        <w:rPr>
          <w:rFonts w:ascii="Calibri" w:eastAsia="Calibri" w:hAnsi="Calibri" w:cs="Calibri"/>
          <w:color w:val="000000"/>
          <w:kern w:val="0"/>
          <w:sz w:val="24"/>
          <w:szCs w:val="24"/>
          <w:lang w:val="en-US"/>
          <w14:ligatures w14:val="none"/>
        </w:rPr>
        <w:t xml:space="preserve">. </w:t>
      </w:r>
    </w:p>
    <w:p w14:paraId="64C7141B" w14:textId="77777777" w:rsidR="00194F3C" w:rsidRPr="00194F3C" w:rsidRDefault="00194F3C" w:rsidP="00194F3C">
      <w:pPr>
        <w:spacing w:after="0" w:line="360" w:lineRule="auto"/>
        <w:ind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445B2A9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Jáša</w:t>
      </w:r>
      <w:proofErr w:type="spellEnd"/>
      <w:r w:rsidRPr="00194F3C">
        <w:rPr>
          <w:rFonts w:ascii="Calibri" w:eastAsia="Calibri" w:hAnsi="Calibri" w:cs="Calibri"/>
          <w:color w:val="000000"/>
          <w:kern w:val="0"/>
          <w:sz w:val="24"/>
          <w:szCs w:val="24"/>
          <w:lang w:val="en-US"/>
          <w14:ligatures w14:val="none"/>
        </w:rPr>
        <w:t xml:space="preserve"> by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chtěl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vidět</w:t>
      </w:r>
      <w:proofErr w:type="spellEnd"/>
      <w:r w:rsidRPr="00194F3C">
        <w:rPr>
          <w:rFonts w:ascii="Calibri" w:eastAsia="Calibri" w:hAnsi="Calibri" w:cs="Calibri"/>
          <w:color w:val="000000"/>
          <w:kern w:val="0"/>
          <w:sz w:val="24"/>
          <w:szCs w:val="24"/>
          <w:lang w:val="en-US"/>
          <w14:ligatures w14:val="none"/>
        </w:rPr>
        <w:t> </w:t>
      </w:r>
    </w:p>
    <w:p w14:paraId="787EF54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prázdniny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w:t>
      </w:r>
    </w:p>
    <w:p w14:paraId="39952ECA"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B30CEA1"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Já</w:t>
      </w:r>
      <w:proofErr w:type="spellEnd"/>
      <w:r w:rsidRPr="00194F3C">
        <w:rPr>
          <w:rFonts w:ascii="Calibri" w:eastAsia="Calibri" w:hAnsi="Calibri" w:cs="Calibri"/>
          <w:color w:val="000000"/>
          <w:kern w:val="0"/>
          <w:sz w:val="24"/>
          <w:szCs w:val="24"/>
          <w:lang w:val="en-US"/>
          <w14:ligatures w14:val="none"/>
        </w:rPr>
        <w:t xml:space="preserve"> vim,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to taky </w:t>
      </w:r>
      <w:proofErr w:type="spellStart"/>
      <w:r w:rsidRPr="00194F3C">
        <w:rPr>
          <w:rFonts w:ascii="Calibri" w:eastAsia="Calibri" w:hAnsi="Calibri" w:cs="Calibri"/>
          <w:color w:val="000000"/>
          <w:kern w:val="0"/>
          <w:sz w:val="24"/>
          <w:szCs w:val="24"/>
          <w:lang w:val="en-US"/>
          <w14:ligatures w14:val="none"/>
        </w:rPr>
        <w:t>napadlo</w:t>
      </w:r>
      <w:proofErr w:type="spellEnd"/>
      <w:r w:rsidRPr="00194F3C">
        <w:rPr>
          <w:rFonts w:ascii="Calibri" w:eastAsia="Calibri" w:hAnsi="Calibri" w:cs="Calibri"/>
          <w:color w:val="000000"/>
          <w:kern w:val="0"/>
          <w:sz w:val="24"/>
          <w:szCs w:val="24"/>
          <w:lang w:val="en-US"/>
          <w14:ligatures w14:val="none"/>
        </w:rPr>
        <w:t>.</w:t>
      </w:r>
    </w:p>
    <w:p w14:paraId="0A73C8C3"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Nějak</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zkusíme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promyslet</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počkej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necháte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Beefa</w:t>
      </w:r>
      <w:proofErr w:type="spellEnd"/>
      <w:r w:rsidRPr="00194F3C">
        <w:rPr>
          <w:rFonts w:ascii="Calibri" w:eastAsia="Calibri" w:hAnsi="Calibri" w:cs="Calibri"/>
          <w:color w:val="000000"/>
          <w:kern w:val="0"/>
          <w:sz w:val="24"/>
          <w:szCs w:val="24"/>
          <w:lang w:val="en-US"/>
          <w14:ligatures w14:val="none"/>
        </w:rPr>
        <w:t>?</w:t>
      </w:r>
    </w:p>
    <w:p w14:paraId="16E9A54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1C755BD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Beefa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vezmeme</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sebou</w:t>
      </w:r>
      <w:proofErr w:type="spellEnd"/>
      <w:r w:rsidRPr="00194F3C">
        <w:rPr>
          <w:rFonts w:ascii="Calibri" w:eastAsia="Calibri" w:hAnsi="Calibri" w:cs="Calibri"/>
          <w:color w:val="000000"/>
          <w:kern w:val="0"/>
          <w:sz w:val="24"/>
          <w:szCs w:val="24"/>
          <w:lang w:val="en-US"/>
          <w14:ligatures w14:val="none"/>
        </w:rPr>
        <w:t>.</w:t>
      </w:r>
    </w:p>
    <w:p w14:paraId="5D5248C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Upřímně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musím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říct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to s </w:t>
      </w:r>
      <w:proofErr w:type="spellStart"/>
      <w:r w:rsidRPr="00194F3C">
        <w:rPr>
          <w:rFonts w:ascii="Calibri" w:eastAsia="Calibri" w:hAnsi="Calibri" w:cs="Calibri"/>
          <w:color w:val="000000"/>
          <w:kern w:val="0"/>
          <w:sz w:val="24"/>
          <w:szCs w:val="24"/>
          <w:lang w:val="en-US"/>
          <w14:ligatures w14:val="none"/>
        </w:rPr>
        <w:t>ním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nezvládám</w:t>
      </w:r>
      <w:proofErr w:type="spellEnd"/>
      <w:r w:rsidRPr="00194F3C">
        <w:rPr>
          <w:rFonts w:ascii="Calibri" w:eastAsia="Calibri" w:hAnsi="Calibri" w:cs="Calibri"/>
          <w:color w:val="000000"/>
          <w:kern w:val="0"/>
          <w:sz w:val="24"/>
          <w:szCs w:val="24"/>
          <w:lang w:val="en-US"/>
          <w14:ligatures w14:val="none"/>
        </w:rPr>
        <w:t>.</w:t>
      </w:r>
    </w:p>
    <w:p w14:paraId="38BE370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w:t>
      </w: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 xml:space="preserve"> a taky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je z toho </w:t>
      </w:r>
      <w:proofErr w:type="spellStart"/>
      <w:r w:rsidRPr="00194F3C">
        <w:rPr>
          <w:rFonts w:ascii="Calibri" w:eastAsia="Calibri" w:hAnsi="Calibri" w:cs="Calibri"/>
          <w:color w:val="000000"/>
          <w:kern w:val="0"/>
          <w:sz w:val="24"/>
          <w:szCs w:val="24"/>
          <w:lang w:val="en-US"/>
          <w14:ligatures w14:val="none"/>
        </w:rPr>
        <w:t>nešťastnej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práci</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Jáša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škole</w:t>
      </w:r>
      <w:proofErr w:type="spellEnd"/>
      <w:r w:rsidRPr="00194F3C">
        <w:rPr>
          <w:rFonts w:ascii="Calibri" w:eastAsia="Calibri" w:hAnsi="Calibri" w:cs="Calibri"/>
          <w:color w:val="000000"/>
          <w:kern w:val="0"/>
          <w:sz w:val="24"/>
          <w:szCs w:val="24"/>
          <w:lang w:val="en-US"/>
          <w14:ligatures w14:val="none"/>
        </w:rPr>
        <w:t>.</w:t>
      </w:r>
    </w:p>
    <w:p w14:paraId="74511D3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napadlo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by ho </w:t>
      </w:r>
      <w:proofErr w:type="spellStart"/>
      <w:r w:rsidRPr="00194F3C">
        <w:rPr>
          <w:rFonts w:ascii="Calibri" w:eastAsia="Calibri" w:hAnsi="Calibri" w:cs="Calibri"/>
          <w:color w:val="000000"/>
          <w:kern w:val="0"/>
          <w:sz w:val="24"/>
          <w:szCs w:val="24"/>
          <w:lang w:val="en-US"/>
          <w14:ligatures w14:val="none"/>
        </w:rPr>
        <w:t>mohl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venčit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Ilja.</w:t>
      </w:r>
    </w:p>
    <w:p w14:paraId="66DAD0D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738AF70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Jako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nám</w:t>
      </w:r>
      <w:proofErr w:type="spellEnd"/>
      <w:r w:rsidRPr="00194F3C">
        <w:rPr>
          <w:rFonts w:ascii="Calibri" w:eastAsia="Calibri" w:hAnsi="Calibri" w:cs="Calibri"/>
          <w:color w:val="000000"/>
          <w:kern w:val="0"/>
          <w:sz w:val="24"/>
          <w:szCs w:val="24"/>
          <w:lang w:val="en-US"/>
          <w14:ligatures w14:val="none"/>
        </w:rPr>
        <w:t xml:space="preserve"> ho </w:t>
      </w:r>
      <w:proofErr w:type="spellStart"/>
      <w:r w:rsidRPr="00194F3C">
        <w:rPr>
          <w:rFonts w:ascii="Calibri" w:eastAsia="Calibri" w:hAnsi="Calibri" w:cs="Calibri"/>
          <w:color w:val="000000"/>
          <w:kern w:val="0"/>
          <w:sz w:val="24"/>
          <w:szCs w:val="24"/>
          <w:lang w:val="en-US"/>
          <w14:ligatures w14:val="none"/>
        </w:rPr>
        <w:t>necháš</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Charkově</w:t>
      </w:r>
      <w:proofErr w:type="spellEnd"/>
      <w:r w:rsidRPr="00194F3C">
        <w:rPr>
          <w:rFonts w:ascii="Calibri" w:eastAsia="Calibri" w:hAnsi="Calibri" w:cs="Calibri"/>
          <w:color w:val="000000"/>
          <w:kern w:val="0"/>
          <w:sz w:val="24"/>
          <w:szCs w:val="24"/>
          <w:lang w:val="en-US"/>
          <w14:ligatures w14:val="none"/>
        </w:rPr>
        <w:t>?</w:t>
      </w:r>
    </w:p>
    <w:p w14:paraId="3534FFA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4D4141D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přemýšlím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dýl</w:t>
      </w:r>
      <w:proofErr w:type="spellEnd"/>
      <w:r w:rsidRPr="00194F3C">
        <w:rPr>
          <w:rFonts w:ascii="Calibri" w:eastAsia="Calibri" w:hAnsi="Calibri" w:cs="Calibri"/>
          <w:color w:val="000000"/>
          <w:kern w:val="0"/>
          <w:sz w:val="24"/>
          <w:szCs w:val="24"/>
          <w:lang w:val="en-US"/>
          <w14:ligatures w14:val="none"/>
        </w:rPr>
        <w:t>.</w:t>
      </w:r>
    </w:p>
    <w:p w14:paraId="5B871B6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gramStart"/>
      <w:r w:rsidRPr="00194F3C">
        <w:rPr>
          <w:rFonts w:ascii="Calibri" w:eastAsia="Calibri" w:hAnsi="Calibri" w:cs="Calibri"/>
          <w:color w:val="000000"/>
          <w:kern w:val="0"/>
          <w:sz w:val="24"/>
          <w:szCs w:val="24"/>
          <w:lang w:val="en-US"/>
          <w14:ligatures w14:val="none"/>
        </w:rPr>
        <w:t>Tady</w:t>
      </w:r>
      <w:proofErr w:type="gram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proofErr w:type="gramStart"/>
      <w:r w:rsidRPr="00194F3C">
        <w:rPr>
          <w:rFonts w:ascii="Calibri" w:eastAsia="Calibri" w:hAnsi="Calibri" w:cs="Calibri"/>
          <w:color w:val="000000"/>
          <w:kern w:val="0"/>
          <w:sz w:val="24"/>
          <w:szCs w:val="24"/>
          <w:lang w:val="en-US"/>
          <w14:ligatures w14:val="none"/>
        </w:rPr>
        <w:t>sám</w:t>
      </w:r>
      <w:proofErr w:type="spellEnd"/>
      <w:r w:rsidRPr="00194F3C">
        <w:rPr>
          <w:rFonts w:ascii="Calibri" w:eastAsia="Calibri" w:hAnsi="Calibri" w:cs="Calibri"/>
          <w:color w:val="000000"/>
          <w:kern w:val="0"/>
          <w:sz w:val="24"/>
          <w:szCs w:val="24"/>
          <w:lang w:val="en-US"/>
          <w14:ligatures w14:val="none"/>
        </w:rPr>
        <w:t xml:space="preserve"> .</w:t>
      </w:r>
      <w:proofErr w:type="gramEnd"/>
    </w:p>
    <w:p w14:paraId="69336A3A"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747F202A"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Bee</w:t>
      </w:r>
      <w:r w:rsidRPr="00194F3C">
        <w:rPr>
          <w:rFonts w:ascii="Calibri" w:eastAsia="Calibri" w:hAnsi="Calibri" w:cs="Calibri"/>
          <w:kern w:val="0"/>
          <w:sz w:val="24"/>
          <w:szCs w:val="24"/>
          <w:lang w:val="en-US"/>
          <w14:ligatures w14:val="none"/>
        </w:rPr>
        <w:t>f</w:t>
      </w:r>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fakt</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bojím</w:t>
      </w:r>
      <w:proofErr w:type="spellEnd"/>
      <w:r w:rsidRPr="00194F3C">
        <w:rPr>
          <w:rFonts w:ascii="Calibri" w:eastAsia="Calibri" w:hAnsi="Calibri" w:cs="Calibri"/>
          <w:color w:val="000000"/>
          <w:kern w:val="0"/>
          <w:sz w:val="24"/>
          <w:szCs w:val="24"/>
          <w:lang w:val="en-US"/>
          <w14:ligatures w14:val="none"/>
        </w:rPr>
        <w:t xml:space="preserve"> jak to </w:t>
      </w:r>
      <w:proofErr w:type="spellStart"/>
      <w:r w:rsidRPr="00194F3C">
        <w:rPr>
          <w:rFonts w:ascii="Calibri" w:eastAsia="Calibri" w:hAnsi="Calibri" w:cs="Calibri"/>
          <w:color w:val="000000"/>
          <w:kern w:val="0"/>
          <w:sz w:val="24"/>
          <w:szCs w:val="24"/>
          <w:lang w:val="en-US"/>
          <w14:ligatures w14:val="none"/>
        </w:rPr>
        <w:t>zvládne</w:t>
      </w:r>
      <w:proofErr w:type="spellEnd"/>
      <w:r w:rsidRPr="00194F3C">
        <w:rPr>
          <w:rFonts w:ascii="Calibri" w:eastAsia="Calibri" w:hAnsi="Calibri" w:cs="Calibri"/>
          <w:color w:val="000000"/>
          <w:kern w:val="0"/>
          <w:sz w:val="24"/>
          <w:szCs w:val="24"/>
          <w:lang w:val="en-US"/>
          <w14:ligatures w14:val="none"/>
        </w:rPr>
        <w:t xml:space="preserve">. Tu </w:t>
      </w:r>
      <w:proofErr w:type="spellStart"/>
      <w:r w:rsidRPr="00194F3C">
        <w:rPr>
          <w:rFonts w:ascii="Calibri" w:eastAsia="Calibri" w:hAnsi="Calibri" w:cs="Calibri"/>
          <w:color w:val="000000"/>
          <w:kern w:val="0"/>
          <w:sz w:val="24"/>
          <w:szCs w:val="24"/>
          <w:lang w:val="en-US"/>
          <w14:ligatures w14:val="none"/>
        </w:rPr>
        <w:t>cestu</w:t>
      </w:r>
      <w:proofErr w:type="spellEnd"/>
      <w:r w:rsidRPr="00194F3C">
        <w:rPr>
          <w:rFonts w:ascii="Calibri" w:eastAsia="Calibri" w:hAnsi="Calibri" w:cs="Calibri"/>
          <w:color w:val="000000"/>
          <w:kern w:val="0"/>
          <w:sz w:val="24"/>
          <w:szCs w:val="24"/>
          <w:lang w:val="en-US"/>
          <w14:ligatures w14:val="none"/>
        </w:rPr>
        <w:t xml:space="preserve">, ty </w:t>
      </w:r>
      <w:proofErr w:type="spellStart"/>
      <w:r w:rsidRPr="00194F3C">
        <w:rPr>
          <w:rFonts w:ascii="Calibri" w:eastAsia="Calibri" w:hAnsi="Calibri" w:cs="Calibri"/>
          <w:color w:val="000000"/>
          <w:kern w:val="0"/>
          <w:sz w:val="24"/>
          <w:szCs w:val="24"/>
          <w:lang w:val="en-US"/>
          <w14:ligatures w14:val="none"/>
        </w:rPr>
        <w:t>sirény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jak se </w:t>
      </w:r>
      <w:proofErr w:type="spellStart"/>
      <w:r w:rsidRPr="00194F3C">
        <w:rPr>
          <w:rFonts w:ascii="Calibri" w:eastAsia="Calibri" w:hAnsi="Calibri" w:cs="Calibri"/>
          <w:color w:val="000000"/>
          <w:kern w:val="0"/>
          <w:sz w:val="24"/>
          <w:szCs w:val="24"/>
          <w:lang w:val="en-US"/>
          <w14:ligatures w14:val="none"/>
        </w:rPr>
        <w:t>nervuje</w:t>
      </w:r>
      <w:proofErr w:type="spellEnd"/>
      <w:r w:rsidRPr="00194F3C">
        <w:rPr>
          <w:rFonts w:ascii="Calibri" w:eastAsia="Calibri" w:hAnsi="Calibri" w:cs="Calibri"/>
          <w:color w:val="000000"/>
          <w:kern w:val="0"/>
          <w:sz w:val="24"/>
          <w:szCs w:val="24"/>
          <w:lang w:val="en-US"/>
          <w14:ligatures w14:val="none"/>
        </w:rPr>
        <w:t>.</w:t>
      </w:r>
    </w:p>
    <w:p w14:paraId="4C01D71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7DA502C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jinak</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nepůjde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Já</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už</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tu</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Beefa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nemůžu</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mít</w:t>
      </w:r>
      <w:proofErr w:type="spellEnd"/>
      <w:r w:rsidRPr="00194F3C">
        <w:rPr>
          <w:rFonts w:ascii="Calibri" w:eastAsia="Calibri" w:hAnsi="Calibri" w:cs="Calibri"/>
          <w:kern w:val="0"/>
          <w:sz w:val="24"/>
          <w:szCs w:val="24"/>
          <w:lang w:val="en-US"/>
          <w14:ligatures w14:val="none"/>
        </w:rPr>
        <w:t>.</w:t>
      </w:r>
    </w:p>
    <w:p w14:paraId="3E68E82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599E37C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p>
    <w:p w14:paraId="25CF3F9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w:t>
      </w:r>
    </w:p>
    <w:p w14:paraId="1AC82DD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0C93A01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16709BE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919735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606B821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176A74F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6A15DB9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6395B14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00BEDBF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5087CA6"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11.</w:t>
      </w:r>
      <w:r w:rsidRPr="00194F3C">
        <w:rPr>
          <w:rFonts w:ascii="Calibri" w:eastAsia="Calibri" w:hAnsi="Calibri" w:cs="Calibri"/>
          <w:b/>
          <w:kern w:val="0"/>
          <w:sz w:val="24"/>
          <w:szCs w:val="24"/>
          <w:lang w:val="en-US"/>
          <w14:ligatures w14:val="none"/>
        </w:rPr>
        <w:t xml:space="preserve">května </w:t>
      </w:r>
      <w:r w:rsidRPr="00194F3C">
        <w:rPr>
          <w:rFonts w:ascii="Calibri" w:eastAsia="Calibri" w:hAnsi="Calibri" w:cs="Calibri"/>
          <w:b/>
          <w:color w:val="000000"/>
          <w:kern w:val="0"/>
          <w:sz w:val="24"/>
          <w:szCs w:val="24"/>
          <w:lang w:val="en-US"/>
          <w14:ligatures w14:val="none"/>
        </w:rPr>
        <w:t xml:space="preserve">2023 </w:t>
      </w:r>
      <w:r w:rsidRPr="00194F3C">
        <w:rPr>
          <w:rFonts w:ascii="Calibri" w:eastAsia="Calibri" w:hAnsi="Calibri" w:cs="Calibri"/>
          <w:b/>
          <w:color w:val="000000"/>
          <w:kern w:val="0"/>
          <w:sz w:val="24"/>
          <w:szCs w:val="24"/>
          <w:lang w:val="en-US"/>
          <w14:ligatures w14:val="none"/>
        </w:rPr>
        <w:tab/>
      </w:r>
    </w:p>
    <w:p w14:paraId="21A2CCD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lastRenderedPageBreak/>
        <w:t>3:40</w:t>
      </w:r>
    </w:p>
    <w:p w14:paraId="7D982B1A" w14:textId="77777777" w:rsidR="00194F3C" w:rsidRPr="00194F3C" w:rsidRDefault="00194F3C" w:rsidP="00194F3C">
      <w:pPr>
        <w:spacing w:after="0" w:line="360" w:lineRule="auto"/>
        <w:ind w:firstLine="944"/>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Táňa:</w:t>
      </w:r>
    </w:p>
    <w:p w14:paraId="51BA7D57"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Juljo</w:t>
      </w:r>
      <w:proofErr w:type="spellEnd"/>
      <w:r w:rsidRPr="00194F3C">
        <w:rPr>
          <w:rFonts w:ascii="Calibri" w:eastAsia="Calibri" w:hAnsi="Calibri" w:cs="Calibri"/>
          <w:kern w:val="0"/>
          <w:sz w:val="24"/>
          <w:szCs w:val="24"/>
          <w:lang w:val="en-US"/>
          <w14:ligatures w14:val="none"/>
        </w:rPr>
        <w:t>!</w:t>
      </w:r>
    </w:p>
    <w:p w14:paraId="7A67629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B3F5CC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 xml:space="preserve">Mami co se </w:t>
      </w:r>
      <w:proofErr w:type="spellStart"/>
      <w:r w:rsidRPr="00194F3C">
        <w:rPr>
          <w:rFonts w:ascii="Calibri" w:eastAsia="Calibri" w:hAnsi="Calibri" w:cs="Calibri"/>
          <w:color w:val="000000"/>
          <w:kern w:val="0"/>
          <w:sz w:val="24"/>
          <w:szCs w:val="24"/>
          <w:lang w:val="en-US"/>
          <w14:ligatures w14:val="none"/>
        </w:rPr>
        <w:t>děje</w:t>
      </w:r>
      <w:proofErr w:type="spellEnd"/>
      <w:r w:rsidRPr="00194F3C">
        <w:rPr>
          <w:rFonts w:ascii="Calibri" w:eastAsia="Calibri" w:hAnsi="Calibri" w:cs="Calibri"/>
          <w:color w:val="000000"/>
          <w:kern w:val="0"/>
          <w:sz w:val="24"/>
          <w:szCs w:val="24"/>
          <w:lang w:val="en-US"/>
          <w14:ligatures w14:val="none"/>
        </w:rPr>
        <w:t>?</w:t>
      </w:r>
    </w:p>
    <w:p w14:paraId="78D82C2A"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182345A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kern w:val="0"/>
          <w:sz w:val="24"/>
          <w:szCs w:val="24"/>
          <w:lang w:val="en-US"/>
          <w14:ligatures w14:val="none"/>
        </w:rPr>
        <w:t xml:space="preserve">Je </w:t>
      </w:r>
      <w:proofErr w:type="spellStart"/>
      <w:r w:rsidRPr="00194F3C">
        <w:rPr>
          <w:rFonts w:ascii="Calibri" w:eastAsia="Calibri" w:hAnsi="Calibri" w:cs="Calibri"/>
          <w:kern w:val="0"/>
          <w:sz w:val="24"/>
          <w:szCs w:val="24"/>
          <w:lang w:val="en-US"/>
          <w14:ligatures w14:val="none"/>
        </w:rPr>
        <w:t>l</w:t>
      </w:r>
      <w:r w:rsidRPr="00194F3C">
        <w:rPr>
          <w:rFonts w:ascii="Calibri" w:eastAsia="Calibri" w:hAnsi="Calibri" w:cs="Calibri"/>
          <w:color w:val="000000"/>
          <w:kern w:val="0"/>
          <w:sz w:val="24"/>
          <w:szCs w:val="24"/>
          <w:lang w:val="en-US"/>
          <w14:ligatures w14:val="none"/>
        </w:rPr>
        <w:t>etecký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poplach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Přišlo</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upozornění</w:t>
      </w:r>
      <w:proofErr w:type="spellEnd"/>
      <w:r w:rsidRPr="00194F3C">
        <w:rPr>
          <w:rFonts w:ascii="Calibri" w:eastAsia="Calibri" w:hAnsi="Calibri" w:cs="Calibri"/>
          <w:color w:val="000000"/>
          <w:kern w:val="0"/>
          <w:sz w:val="24"/>
          <w:szCs w:val="24"/>
          <w:lang w:val="en-US"/>
          <w14:ligatures w14:val="none"/>
        </w:rPr>
        <w:t>.</w:t>
      </w:r>
    </w:p>
    <w:p w14:paraId="1C344EB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schovaná</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p>
    <w:p w14:paraId="1DBCB90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6C12B5ED" w14:textId="77777777" w:rsidR="00194F3C" w:rsidRPr="00194F3C" w:rsidRDefault="00194F3C" w:rsidP="00194F3C">
      <w:pPr>
        <w:spacing w:after="0" w:line="360" w:lineRule="auto"/>
        <w:ind w:left="3600" w:firstLine="17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posteli</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spim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ráno</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w:t>
      </w:r>
    </w:p>
    <w:p w14:paraId="24DA3F6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63BE56D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máte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poplach</w:t>
      </w:r>
      <w:proofErr w:type="spellEnd"/>
      <w:r w:rsidRPr="00194F3C">
        <w:rPr>
          <w:rFonts w:ascii="Calibri" w:eastAsia="Calibri" w:hAnsi="Calibri" w:cs="Calibri"/>
          <w:color w:val="000000"/>
          <w:kern w:val="0"/>
          <w:sz w:val="24"/>
          <w:szCs w:val="24"/>
          <w:lang w:val="en-US"/>
          <w14:ligatures w14:val="none"/>
        </w:rPr>
        <w:t>…</w:t>
      </w:r>
    </w:p>
    <w:p w14:paraId="181721F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A7EFE16"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nic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neděje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městě</w:t>
      </w:r>
      <w:proofErr w:type="spellEnd"/>
      <w:r w:rsidRPr="00194F3C">
        <w:rPr>
          <w:rFonts w:ascii="Calibri" w:eastAsia="Calibri" w:hAnsi="Calibri" w:cs="Calibri"/>
          <w:color w:val="000000"/>
          <w:kern w:val="0"/>
          <w:sz w:val="24"/>
          <w:szCs w:val="24"/>
          <w:lang w:val="en-US"/>
          <w14:ligatures w14:val="none"/>
        </w:rPr>
        <w:t>…</w:t>
      </w:r>
    </w:p>
    <w:p w14:paraId="04E6676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161A03A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w:t>
      </w:r>
    </w:p>
    <w:p w14:paraId="7F0C108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lepší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půjdeš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do </w:t>
      </w:r>
      <w:proofErr w:type="spellStart"/>
      <w:r w:rsidRPr="00194F3C">
        <w:rPr>
          <w:rFonts w:ascii="Calibri" w:eastAsia="Calibri" w:hAnsi="Calibri" w:cs="Calibri"/>
          <w:color w:val="000000"/>
          <w:kern w:val="0"/>
          <w:sz w:val="24"/>
          <w:szCs w:val="24"/>
          <w:lang w:val="en-US"/>
          <w14:ligatures w14:val="none"/>
        </w:rPr>
        <w:t>koupelny</w:t>
      </w:r>
      <w:proofErr w:type="spellEnd"/>
      <w:r w:rsidRPr="00194F3C">
        <w:rPr>
          <w:rFonts w:ascii="Calibri" w:eastAsia="Calibri" w:hAnsi="Calibri" w:cs="Calibri"/>
          <w:color w:val="000000"/>
          <w:kern w:val="0"/>
          <w:sz w:val="24"/>
          <w:szCs w:val="24"/>
          <w:lang w:val="en-US"/>
          <w14:ligatures w14:val="none"/>
        </w:rPr>
        <w:t>.</w:t>
      </w:r>
    </w:p>
    <w:p w14:paraId="0CE442C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BE367E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 xml:space="preserve">Mami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potřebuju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spát</w:t>
      </w:r>
      <w:proofErr w:type="spellEnd"/>
      <w:r w:rsidRPr="00194F3C">
        <w:rPr>
          <w:rFonts w:ascii="Calibri" w:eastAsia="Calibri" w:hAnsi="Calibri" w:cs="Calibri"/>
          <w:color w:val="000000"/>
          <w:kern w:val="0"/>
          <w:sz w:val="24"/>
          <w:szCs w:val="24"/>
          <w:lang w:val="en-US"/>
          <w14:ligatures w14:val="none"/>
        </w:rPr>
        <w:t>. </w:t>
      </w:r>
    </w:p>
    <w:p w14:paraId="4E15A99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017C0D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co </w:t>
      </w:r>
      <w:proofErr w:type="spellStart"/>
      <w:r w:rsidRPr="00194F3C">
        <w:rPr>
          <w:rFonts w:ascii="Calibri" w:eastAsia="Calibri" w:hAnsi="Calibri" w:cs="Calibri"/>
          <w:color w:val="000000"/>
          <w:kern w:val="0"/>
          <w:sz w:val="24"/>
          <w:szCs w:val="24"/>
          <w:lang w:val="en-US"/>
          <w14:ligatures w14:val="none"/>
        </w:rPr>
        <w:t>Iljuša</w:t>
      </w:r>
      <w:proofErr w:type="spellEnd"/>
      <w:r w:rsidRPr="00194F3C">
        <w:rPr>
          <w:rFonts w:ascii="Calibri" w:eastAsia="Calibri" w:hAnsi="Calibri" w:cs="Calibri"/>
          <w:color w:val="000000"/>
          <w:kern w:val="0"/>
          <w:sz w:val="24"/>
          <w:szCs w:val="24"/>
          <w:lang w:val="en-US"/>
          <w14:ligatures w14:val="none"/>
        </w:rPr>
        <w:t>?</w:t>
      </w:r>
    </w:p>
    <w:p w14:paraId="1A4D369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F352EA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 xml:space="preserve">Ten taky </w:t>
      </w:r>
      <w:proofErr w:type="spellStart"/>
      <w:r w:rsidRPr="00194F3C">
        <w:rPr>
          <w:rFonts w:ascii="Calibri" w:eastAsia="Calibri" w:hAnsi="Calibri" w:cs="Calibri"/>
          <w:color w:val="000000"/>
          <w:kern w:val="0"/>
          <w:sz w:val="24"/>
          <w:szCs w:val="24"/>
          <w:lang w:val="en-US"/>
          <w14:ligatures w14:val="none"/>
        </w:rPr>
        <w:t>spí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zvykl</w:t>
      </w:r>
      <w:proofErr w:type="spellEnd"/>
      <w:r w:rsidRPr="00194F3C">
        <w:rPr>
          <w:rFonts w:ascii="Calibri" w:eastAsia="Calibri" w:hAnsi="Calibri" w:cs="Calibri"/>
          <w:color w:val="000000"/>
          <w:kern w:val="0"/>
          <w:sz w:val="24"/>
          <w:szCs w:val="24"/>
          <w:lang w:val="en-US"/>
          <w14:ligatures w14:val="none"/>
        </w:rPr>
        <w:t>.</w:t>
      </w:r>
    </w:p>
    <w:p w14:paraId="564C9689"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Toho </w:t>
      </w:r>
      <w:proofErr w:type="spellStart"/>
      <w:r w:rsidRPr="00194F3C">
        <w:rPr>
          <w:rFonts w:ascii="Calibri" w:eastAsia="Calibri" w:hAnsi="Calibri" w:cs="Calibri"/>
          <w:color w:val="000000"/>
          <w:kern w:val="0"/>
          <w:sz w:val="24"/>
          <w:szCs w:val="24"/>
          <w:lang w:val="en-US"/>
          <w14:ligatures w14:val="none"/>
        </w:rPr>
        <w:t>nevzbudíš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nemá</w:t>
      </w:r>
      <w:proofErr w:type="spellEnd"/>
      <w:r w:rsidRPr="00194F3C">
        <w:rPr>
          <w:rFonts w:ascii="Calibri" w:eastAsia="Calibri" w:hAnsi="Calibri" w:cs="Calibri"/>
          <w:color w:val="000000"/>
          <w:kern w:val="0"/>
          <w:sz w:val="24"/>
          <w:szCs w:val="24"/>
          <w:lang w:val="en-US"/>
          <w14:ligatures w14:val="none"/>
        </w:rPr>
        <w:t xml:space="preserve"> to ani </w:t>
      </w:r>
      <w:proofErr w:type="spellStart"/>
      <w:r w:rsidRPr="00194F3C">
        <w:rPr>
          <w:rFonts w:ascii="Calibri" w:eastAsia="Calibri" w:hAnsi="Calibri" w:cs="Calibri"/>
          <w:color w:val="000000"/>
          <w:kern w:val="0"/>
          <w:sz w:val="24"/>
          <w:szCs w:val="24"/>
          <w:lang w:val="en-US"/>
          <w14:ligatures w14:val="none"/>
        </w:rPr>
        <w:t>cenu</w:t>
      </w:r>
      <w:proofErr w:type="spellEnd"/>
      <w:r w:rsidRPr="00194F3C">
        <w:rPr>
          <w:rFonts w:ascii="Calibri" w:eastAsia="Calibri" w:hAnsi="Calibri" w:cs="Calibri"/>
          <w:color w:val="000000"/>
          <w:kern w:val="0"/>
          <w:sz w:val="24"/>
          <w:szCs w:val="24"/>
          <w:lang w:val="en-US"/>
          <w14:ligatures w14:val="none"/>
        </w:rPr>
        <w:t>.</w:t>
      </w:r>
    </w:p>
    <w:p w14:paraId="5337F0F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Pojď</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spát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prosím</w:t>
      </w:r>
      <w:proofErr w:type="spellEnd"/>
      <w:r w:rsidRPr="00194F3C">
        <w:rPr>
          <w:rFonts w:ascii="Calibri" w:eastAsia="Calibri" w:hAnsi="Calibri" w:cs="Calibri"/>
          <w:color w:val="000000"/>
          <w:kern w:val="0"/>
          <w:sz w:val="24"/>
          <w:szCs w:val="24"/>
          <w:lang w:val="en-US"/>
          <w14:ligatures w14:val="none"/>
        </w:rPr>
        <w:t xml:space="preserve">, my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pořádku</w:t>
      </w:r>
      <w:proofErr w:type="spellEnd"/>
      <w:r w:rsidRPr="00194F3C">
        <w:rPr>
          <w:rFonts w:ascii="Calibri" w:eastAsia="Calibri" w:hAnsi="Calibri" w:cs="Calibri"/>
          <w:color w:val="000000"/>
          <w:kern w:val="0"/>
          <w:sz w:val="24"/>
          <w:szCs w:val="24"/>
          <w:lang w:val="en-US"/>
          <w14:ligatures w14:val="none"/>
        </w:rPr>
        <w:t>.</w:t>
      </w:r>
    </w:p>
    <w:p w14:paraId="2425175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DFD40F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7B328B1"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6F2CCEA9"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25012AB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8D0C27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3BC11F1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kern w:val="0"/>
          <w:sz w:val="24"/>
          <w:szCs w:val="24"/>
          <w:lang w:val="en-US"/>
          <w14:ligatures w14:val="none"/>
        </w:rPr>
        <w:t>11.července 2023</w:t>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p>
    <w:p w14:paraId="7AD31A68"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lastRenderedPageBreak/>
        <w:t xml:space="preserve">Táňa s </w:t>
      </w:r>
      <w:proofErr w:type="spellStart"/>
      <w:r w:rsidRPr="00194F3C">
        <w:rPr>
          <w:rFonts w:ascii="Calibri" w:eastAsia="Calibri" w:hAnsi="Calibri" w:cs="Calibri"/>
          <w:b/>
          <w:kern w:val="0"/>
          <w:sz w:val="24"/>
          <w:szCs w:val="24"/>
          <w:lang w:val="en-US"/>
          <w14:ligatures w14:val="none"/>
        </w:rPr>
        <w:t>mladším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vnukem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Jášou</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psem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Beefem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jsou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cestě</w:t>
      </w:r>
      <w:proofErr w:type="spellEnd"/>
      <w:r w:rsidRPr="00194F3C">
        <w:rPr>
          <w:rFonts w:ascii="Calibri" w:eastAsia="Calibri" w:hAnsi="Calibri" w:cs="Calibri"/>
          <w:b/>
          <w:kern w:val="0"/>
          <w:sz w:val="24"/>
          <w:szCs w:val="24"/>
          <w:lang w:val="en-US"/>
          <w14:ligatures w14:val="none"/>
        </w:rPr>
        <w:t xml:space="preserve"> do </w:t>
      </w:r>
      <w:proofErr w:type="spellStart"/>
      <w:r w:rsidRPr="00194F3C">
        <w:rPr>
          <w:rFonts w:ascii="Calibri" w:eastAsia="Calibri" w:hAnsi="Calibri" w:cs="Calibri"/>
          <w:b/>
          <w:kern w:val="0"/>
          <w:sz w:val="24"/>
          <w:szCs w:val="24"/>
          <w:lang w:val="en-US"/>
          <w14:ligatures w14:val="none"/>
        </w:rPr>
        <w:t>Charkova</w:t>
      </w:r>
      <w:proofErr w:type="spellEnd"/>
      <w:r w:rsidRPr="00194F3C">
        <w:rPr>
          <w:rFonts w:ascii="Calibri" w:eastAsia="Calibri" w:hAnsi="Calibri" w:cs="Calibri"/>
          <w:b/>
          <w:kern w:val="0"/>
          <w:sz w:val="24"/>
          <w:szCs w:val="24"/>
          <w:lang w:val="en-US"/>
          <w14:ligatures w14:val="none"/>
        </w:rPr>
        <w:t xml:space="preserve">. Cesta </w:t>
      </w:r>
      <w:proofErr w:type="spellStart"/>
      <w:r w:rsidRPr="00194F3C">
        <w:rPr>
          <w:rFonts w:ascii="Calibri" w:eastAsia="Calibri" w:hAnsi="Calibri" w:cs="Calibri"/>
          <w:b/>
          <w:kern w:val="0"/>
          <w:sz w:val="24"/>
          <w:szCs w:val="24"/>
          <w:lang w:val="en-US"/>
          <w14:ligatures w14:val="none"/>
        </w:rPr>
        <w:t>vlakem</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dlouhá</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nepomáhají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tomu</w:t>
      </w:r>
      <w:proofErr w:type="spellEnd"/>
      <w:r w:rsidRPr="00194F3C">
        <w:rPr>
          <w:rFonts w:ascii="Calibri" w:eastAsia="Calibri" w:hAnsi="Calibri" w:cs="Calibri"/>
          <w:b/>
          <w:kern w:val="0"/>
          <w:sz w:val="24"/>
          <w:szCs w:val="24"/>
          <w:lang w:val="en-US"/>
          <w14:ligatures w14:val="none"/>
        </w:rPr>
        <w:t xml:space="preserve"> ani </w:t>
      </w:r>
      <w:proofErr w:type="spellStart"/>
      <w:r w:rsidRPr="00194F3C">
        <w:rPr>
          <w:rFonts w:ascii="Calibri" w:eastAsia="Calibri" w:hAnsi="Calibri" w:cs="Calibri"/>
          <w:b/>
          <w:kern w:val="0"/>
          <w:sz w:val="24"/>
          <w:szCs w:val="24"/>
          <w:lang w:val="en-US"/>
          <w14:ligatures w14:val="none"/>
        </w:rPr>
        <w:t>letní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vedra</w:t>
      </w:r>
      <w:proofErr w:type="spellEnd"/>
      <w:r w:rsidRPr="00194F3C">
        <w:rPr>
          <w:rFonts w:ascii="Calibri" w:eastAsia="Calibri" w:hAnsi="Calibri" w:cs="Calibri"/>
          <w:b/>
          <w:kern w:val="0"/>
          <w:sz w:val="24"/>
          <w:szCs w:val="24"/>
          <w:lang w:val="en-US"/>
          <w14:ligatures w14:val="none"/>
        </w:rPr>
        <w:t>.</w:t>
      </w:r>
    </w:p>
    <w:p w14:paraId="0FA9128D"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15:30</w:t>
      </w:r>
    </w:p>
    <w:p w14:paraId="64396DFB"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t>Julia:</w:t>
      </w:r>
    </w:p>
    <w:p w14:paraId="0A3D3052"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proofErr w:type="spellStart"/>
      <w:r w:rsidRPr="00194F3C">
        <w:rPr>
          <w:rFonts w:ascii="Calibri" w:eastAsia="Calibri" w:hAnsi="Calibri" w:cs="Calibri"/>
          <w:kern w:val="0"/>
          <w:sz w:val="24"/>
          <w:szCs w:val="24"/>
          <w:lang w:val="en-US"/>
          <w14:ligatures w14:val="none"/>
        </w:rPr>
        <w:t>Ahoj</w:t>
      </w:r>
      <w:proofErr w:type="spellEnd"/>
      <w:r w:rsidRPr="00194F3C">
        <w:rPr>
          <w:rFonts w:ascii="Calibri" w:eastAsia="Calibri" w:hAnsi="Calibri" w:cs="Calibri"/>
          <w:kern w:val="0"/>
          <w:sz w:val="24"/>
          <w:szCs w:val="24"/>
          <w:lang w:val="en-US"/>
          <w14:ligatures w14:val="none"/>
        </w:rPr>
        <w:t xml:space="preserve"> mami! Jak to </w:t>
      </w:r>
      <w:proofErr w:type="spellStart"/>
      <w:r w:rsidRPr="00194F3C">
        <w:rPr>
          <w:rFonts w:ascii="Calibri" w:eastAsia="Calibri" w:hAnsi="Calibri" w:cs="Calibri"/>
          <w:kern w:val="0"/>
          <w:sz w:val="24"/>
          <w:szCs w:val="24"/>
          <w:lang w:val="en-US"/>
          <w14:ligatures w14:val="none"/>
        </w:rPr>
        <w:t>zvládáte</w:t>
      </w:r>
      <w:proofErr w:type="spellEnd"/>
      <w:r w:rsidRPr="00194F3C">
        <w:rPr>
          <w:rFonts w:ascii="Calibri" w:eastAsia="Calibri" w:hAnsi="Calibri" w:cs="Calibri"/>
          <w:kern w:val="0"/>
          <w:sz w:val="24"/>
          <w:szCs w:val="24"/>
          <w:lang w:val="en-US"/>
          <w14:ligatures w14:val="none"/>
        </w:rPr>
        <w:t xml:space="preserve"> v tom </w:t>
      </w:r>
      <w:proofErr w:type="spellStart"/>
      <w:r w:rsidRPr="00194F3C">
        <w:rPr>
          <w:rFonts w:ascii="Calibri" w:eastAsia="Calibri" w:hAnsi="Calibri" w:cs="Calibri"/>
          <w:kern w:val="0"/>
          <w:sz w:val="24"/>
          <w:szCs w:val="24"/>
          <w:lang w:val="en-US"/>
          <w14:ligatures w14:val="none"/>
        </w:rPr>
        <w:t>vedru</w:t>
      </w:r>
      <w:proofErr w:type="spellEnd"/>
      <w:r w:rsidRPr="00194F3C">
        <w:rPr>
          <w:rFonts w:ascii="Calibri" w:eastAsia="Calibri" w:hAnsi="Calibri" w:cs="Calibri"/>
          <w:kern w:val="0"/>
          <w:sz w:val="24"/>
          <w:szCs w:val="24"/>
          <w:lang w:val="en-US"/>
          <w14:ligatures w14:val="none"/>
        </w:rPr>
        <w:t>?</w:t>
      </w:r>
    </w:p>
    <w:p w14:paraId="6873701C" w14:textId="77777777" w:rsidR="00194F3C" w:rsidRPr="00194F3C" w:rsidRDefault="00194F3C" w:rsidP="00194F3C">
      <w:pPr>
        <w:spacing w:after="0" w:line="360" w:lineRule="auto"/>
        <w:ind w:firstLine="944"/>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Táňa:</w:t>
      </w:r>
      <w:r w:rsidRPr="00194F3C">
        <w:rPr>
          <w:rFonts w:ascii="Calibri" w:eastAsia="Calibri" w:hAnsi="Calibri" w:cs="Calibri"/>
          <w:b/>
          <w:kern w:val="0"/>
          <w:sz w:val="24"/>
          <w:szCs w:val="24"/>
          <w:lang w:val="en-US"/>
          <w14:ligatures w14:val="none"/>
        </w:rPr>
        <w:tab/>
      </w:r>
    </w:p>
    <w:p w14:paraId="2FA0D676"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Juljo</w:t>
      </w:r>
      <w:proofErr w:type="spellEnd"/>
      <w:r w:rsidRPr="00194F3C">
        <w:rPr>
          <w:rFonts w:ascii="Calibri" w:eastAsia="Calibri" w:hAnsi="Calibri" w:cs="Calibri"/>
          <w:kern w:val="0"/>
          <w:sz w:val="24"/>
          <w:szCs w:val="24"/>
          <w:lang w:val="en-US"/>
          <w14:ligatures w14:val="none"/>
        </w:rPr>
        <w:t xml:space="preserve">, to ani </w:t>
      </w:r>
      <w:proofErr w:type="spellStart"/>
      <w:r w:rsidRPr="00194F3C">
        <w:rPr>
          <w:rFonts w:ascii="Calibri" w:eastAsia="Calibri" w:hAnsi="Calibri" w:cs="Calibri"/>
          <w:kern w:val="0"/>
          <w:sz w:val="24"/>
          <w:szCs w:val="24"/>
          <w:lang w:val="en-US"/>
          <w14:ligatures w14:val="none"/>
        </w:rPr>
        <w:t>nechceš</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vědět</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Rozbila</w:t>
      </w:r>
      <w:proofErr w:type="spellEnd"/>
      <w:r w:rsidRPr="00194F3C">
        <w:rPr>
          <w:rFonts w:ascii="Calibri" w:eastAsia="Calibri" w:hAnsi="Calibri" w:cs="Calibri"/>
          <w:kern w:val="0"/>
          <w:sz w:val="24"/>
          <w:szCs w:val="24"/>
          <w:lang w:val="en-US"/>
          <w14:ligatures w14:val="none"/>
        </w:rPr>
        <w:t xml:space="preserve"> se </w:t>
      </w:r>
      <w:proofErr w:type="spellStart"/>
      <w:r w:rsidRPr="00194F3C">
        <w:rPr>
          <w:rFonts w:ascii="Calibri" w:eastAsia="Calibri" w:hAnsi="Calibri" w:cs="Calibri"/>
          <w:kern w:val="0"/>
          <w:sz w:val="24"/>
          <w:szCs w:val="24"/>
          <w:lang w:val="en-US"/>
          <w14:ligatures w14:val="none"/>
        </w:rPr>
        <w:t>nám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vlaku</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klimatizace</w:t>
      </w:r>
      <w:proofErr w:type="spellEnd"/>
      <w:r w:rsidRPr="00194F3C">
        <w:rPr>
          <w:rFonts w:ascii="Calibri" w:eastAsia="Calibri" w:hAnsi="Calibri" w:cs="Calibri"/>
          <w:kern w:val="0"/>
          <w:sz w:val="24"/>
          <w:szCs w:val="24"/>
          <w:lang w:val="en-US"/>
          <w14:ligatures w14:val="none"/>
        </w:rPr>
        <w:t>,</w:t>
      </w:r>
    </w:p>
    <w:p w14:paraId="4850431C"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kern w:val="0"/>
          <w:sz w:val="24"/>
          <w:szCs w:val="24"/>
          <w:lang w:val="en-US"/>
          <w14:ligatures w14:val="none"/>
        </w:rPr>
        <w:t xml:space="preserve">v tom </w:t>
      </w:r>
      <w:proofErr w:type="spellStart"/>
      <w:r w:rsidRPr="00194F3C">
        <w:rPr>
          <w:rFonts w:ascii="Calibri" w:eastAsia="Calibri" w:hAnsi="Calibri" w:cs="Calibri"/>
          <w:kern w:val="0"/>
          <w:sz w:val="24"/>
          <w:szCs w:val="24"/>
          <w:lang w:val="en-US"/>
          <w14:ligatures w14:val="none"/>
        </w:rPr>
        <w:t>vagóně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bylo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asi</w:t>
      </w:r>
      <w:proofErr w:type="spellEnd"/>
      <w:r w:rsidRPr="00194F3C">
        <w:rPr>
          <w:rFonts w:ascii="Calibri" w:eastAsia="Calibri" w:hAnsi="Calibri" w:cs="Calibri"/>
          <w:kern w:val="0"/>
          <w:sz w:val="24"/>
          <w:szCs w:val="24"/>
          <w:lang w:val="en-US"/>
          <w14:ligatures w14:val="none"/>
        </w:rPr>
        <w:t xml:space="preserve"> 40 </w:t>
      </w:r>
      <w:proofErr w:type="spellStart"/>
      <w:r w:rsidRPr="00194F3C">
        <w:rPr>
          <w:rFonts w:ascii="Calibri" w:eastAsia="Calibri" w:hAnsi="Calibri" w:cs="Calibri"/>
          <w:kern w:val="0"/>
          <w:sz w:val="24"/>
          <w:szCs w:val="24"/>
          <w:lang w:val="en-US"/>
          <w14:ligatures w14:val="none"/>
        </w:rPr>
        <w:t>stupňů</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Takže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nás</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vysadili</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někde</w:t>
      </w:r>
      <w:proofErr w:type="spellEnd"/>
      <w:r w:rsidRPr="00194F3C">
        <w:rPr>
          <w:rFonts w:ascii="Calibri" w:eastAsia="Calibri" w:hAnsi="Calibri" w:cs="Calibri"/>
          <w:kern w:val="0"/>
          <w:sz w:val="24"/>
          <w:szCs w:val="24"/>
          <w:lang w:val="en-US"/>
          <w14:ligatures w14:val="none"/>
        </w:rPr>
        <w:t xml:space="preserve"> v </w:t>
      </w:r>
      <w:proofErr w:type="spellStart"/>
      <w:r w:rsidRPr="00194F3C">
        <w:rPr>
          <w:rFonts w:ascii="Calibri" w:eastAsia="Calibri" w:hAnsi="Calibri" w:cs="Calibri"/>
          <w:kern w:val="0"/>
          <w:sz w:val="24"/>
          <w:szCs w:val="24"/>
          <w:lang w:val="en-US"/>
          <w14:ligatures w14:val="none"/>
        </w:rPr>
        <w:t>Bohumíně</w:t>
      </w:r>
      <w:proofErr w:type="spellEnd"/>
      <w:r w:rsidRPr="00194F3C">
        <w:rPr>
          <w:rFonts w:ascii="Calibri" w:eastAsia="Calibri" w:hAnsi="Calibri" w:cs="Calibri"/>
          <w:kern w:val="0"/>
          <w:sz w:val="24"/>
          <w:szCs w:val="24"/>
          <w:lang w:val="en-US"/>
          <w14:ligatures w14:val="none"/>
        </w:rPr>
        <w:t xml:space="preserve"> </w:t>
      </w:r>
    </w:p>
    <w:p w14:paraId="4A2B65A2"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kern w:val="0"/>
          <w:sz w:val="24"/>
          <w:szCs w:val="24"/>
          <w:lang w:val="en-US"/>
          <w14:ligatures w14:val="none"/>
        </w:rPr>
        <w:t xml:space="preserve">a </w:t>
      </w:r>
      <w:proofErr w:type="spellStart"/>
      <w:r w:rsidRPr="00194F3C">
        <w:rPr>
          <w:rFonts w:ascii="Calibri" w:eastAsia="Calibri" w:hAnsi="Calibri" w:cs="Calibri"/>
          <w:kern w:val="0"/>
          <w:sz w:val="24"/>
          <w:szCs w:val="24"/>
          <w:lang w:val="en-US"/>
          <w14:ligatures w14:val="none"/>
        </w:rPr>
        <w:t>čekali</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jsme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jiný</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vlak</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Máme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hrozný</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zpoždění</w:t>
      </w:r>
      <w:proofErr w:type="spellEnd"/>
      <w:r w:rsidRPr="00194F3C">
        <w:rPr>
          <w:rFonts w:ascii="Calibri" w:eastAsia="Calibri" w:hAnsi="Calibri" w:cs="Calibri"/>
          <w:kern w:val="0"/>
          <w:sz w:val="24"/>
          <w:szCs w:val="24"/>
          <w:lang w:val="en-US"/>
          <w14:ligatures w14:val="none"/>
        </w:rPr>
        <w:t>…</w:t>
      </w:r>
    </w:p>
    <w:p w14:paraId="7DE6D73B"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b/>
          <w:kern w:val="0"/>
          <w:sz w:val="24"/>
          <w:szCs w:val="24"/>
          <w:lang w:val="en-US"/>
          <w14:ligatures w14:val="none"/>
        </w:rPr>
        <w:t>Julia:</w:t>
      </w:r>
    </w:p>
    <w:p w14:paraId="1BDBFB68"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proofErr w:type="spellStart"/>
      <w:r w:rsidRPr="00194F3C">
        <w:rPr>
          <w:rFonts w:ascii="Calibri" w:eastAsia="Calibri" w:hAnsi="Calibri" w:cs="Calibri"/>
          <w:kern w:val="0"/>
          <w:sz w:val="24"/>
          <w:szCs w:val="24"/>
          <w:lang w:val="en-US"/>
          <w14:ligatures w14:val="none"/>
        </w:rPr>
        <w:t>Achjo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vy</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máte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teda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smůlu</w:t>
      </w:r>
      <w:proofErr w:type="spellEnd"/>
      <w:r w:rsidRPr="00194F3C">
        <w:rPr>
          <w:rFonts w:ascii="Calibri" w:eastAsia="Calibri" w:hAnsi="Calibri" w:cs="Calibri"/>
          <w:kern w:val="0"/>
          <w:sz w:val="24"/>
          <w:szCs w:val="24"/>
          <w:lang w:val="en-US"/>
          <w14:ligatures w14:val="none"/>
        </w:rPr>
        <w:t xml:space="preserve">. A jak to </w:t>
      </w:r>
      <w:proofErr w:type="spellStart"/>
      <w:r w:rsidRPr="00194F3C">
        <w:rPr>
          <w:rFonts w:ascii="Calibri" w:eastAsia="Calibri" w:hAnsi="Calibri" w:cs="Calibri"/>
          <w:kern w:val="0"/>
          <w:sz w:val="24"/>
          <w:szCs w:val="24"/>
          <w:lang w:val="en-US"/>
          <w14:ligatures w14:val="none"/>
        </w:rPr>
        <w:t>zvládá</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Jáša</w:t>
      </w:r>
      <w:proofErr w:type="spellEnd"/>
      <w:r w:rsidRPr="00194F3C">
        <w:rPr>
          <w:rFonts w:ascii="Calibri" w:eastAsia="Calibri" w:hAnsi="Calibri" w:cs="Calibri"/>
          <w:kern w:val="0"/>
          <w:sz w:val="24"/>
          <w:szCs w:val="24"/>
          <w:lang w:val="en-US"/>
          <w14:ligatures w14:val="none"/>
        </w:rPr>
        <w:t>?</w:t>
      </w:r>
    </w:p>
    <w:p w14:paraId="614879C1"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kern w:val="0"/>
          <w:sz w:val="24"/>
          <w:szCs w:val="24"/>
          <w:lang w:val="en-US"/>
          <w14:ligatures w14:val="none"/>
        </w:rPr>
        <w:tab/>
      </w:r>
      <w:r w:rsidRPr="00194F3C">
        <w:rPr>
          <w:rFonts w:ascii="Calibri" w:eastAsia="Calibri" w:hAnsi="Calibri" w:cs="Calibri"/>
          <w:b/>
          <w:kern w:val="0"/>
          <w:sz w:val="24"/>
          <w:szCs w:val="24"/>
          <w:lang w:val="en-US"/>
          <w14:ligatures w14:val="none"/>
        </w:rPr>
        <w:t>Táňa:</w:t>
      </w:r>
    </w:p>
    <w:p w14:paraId="3473CB10"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Jáša</w:t>
      </w:r>
      <w:proofErr w:type="spellEnd"/>
      <w:r w:rsidRPr="00194F3C">
        <w:rPr>
          <w:rFonts w:ascii="Calibri" w:eastAsia="Calibri" w:hAnsi="Calibri" w:cs="Calibri"/>
          <w:kern w:val="0"/>
          <w:sz w:val="24"/>
          <w:szCs w:val="24"/>
          <w:lang w:val="en-US"/>
          <w14:ligatures w14:val="none"/>
        </w:rPr>
        <w:t xml:space="preserve"> je </w:t>
      </w:r>
      <w:proofErr w:type="spellStart"/>
      <w:r w:rsidRPr="00194F3C">
        <w:rPr>
          <w:rFonts w:ascii="Calibri" w:eastAsia="Calibri" w:hAnsi="Calibri" w:cs="Calibri"/>
          <w:kern w:val="0"/>
          <w:sz w:val="24"/>
          <w:szCs w:val="24"/>
          <w:lang w:val="en-US"/>
          <w14:ligatures w14:val="none"/>
        </w:rPr>
        <w:t>šikula</w:t>
      </w:r>
      <w:proofErr w:type="spellEnd"/>
      <w:r w:rsidRPr="00194F3C">
        <w:rPr>
          <w:rFonts w:ascii="Calibri" w:eastAsia="Calibri" w:hAnsi="Calibri" w:cs="Calibri"/>
          <w:kern w:val="0"/>
          <w:sz w:val="24"/>
          <w:szCs w:val="24"/>
          <w:lang w:val="en-US"/>
          <w14:ligatures w14:val="none"/>
        </w:rPr>
        <w:t xml:space="preserve">, je to pro </w:t>
      </w:r>
      <w:proofErr w:type="spellStart"/>
      <w:r w:rsidRPr="00194F3C">
        <w:rPr>
          <w:rFonts w:ascii="Calibri" w:eastAsia="Calibri" w:hAnsi="Calibri" w:cs="Calibri"/>
          <w:kern w:val="0"/>
          <w:sz w:val="24"/>
          <w:szCs w:val="24"/>
          <w:lang w:val="en-US"/>
          <w14:ligatures w14:val="none"/>
        </w:rPr>
        <w:t>něj</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těžký</w:t>
      </w:r>
      <w:proofErr w:type="spellEnd"/>
      <w:r w:rsidRPr="00194F3C">
        <w:rPr>
          <w:rFonts w:ascii="Calibri" w:eastAsia="Calibri" w:hAnsi="Calibri" w:cs="Calibri"/>
          <w:kern w:val="0"/>
          <w:sz w:val="24"/>
          <w:szCs w:val="24"/>
          <w:lang w:val="en-US"/>
          <w14:ligatures w14:val="none"/>
        </w:rPr>
        <w:t xml:space="preserve">, ale </w:t>
      </w:r>
      <w:proofErr w:type="spellStart"/>
      <w:r w:rsidRPr="00194F3C">
        <w:rPr>
          <w:rFonts w:ascii="Calibri" w:eastAsia="Calibri" w:hAnsi="Calibri" w:cs="Calibri"/>
          <w:kern w:val="0"/>
          <w:sz w:val="24"/>
          <w:szCs w:val="24"/>
          <w:lang w:val="en-US"/>
          <w14:ligatures w14:val="none"/>
        </w:rPr>
        <w:t>drží</w:t>
      </w:r>
      <w:proofErr w:type="spellEnd"/>
      <w:r w:rsidRPr="00194F3C">
        <w:rPr>
          <w:rFonts w:ascii="Calibri" w:eastAsia="Calibri" w:hAnsi="Calibri" w:cs="Calibri"/>
          <w:kern w:val="0"/>
          <w:sz w:val="24"/>
          <w:szCs w:val="24"/>
          <w:lang w:val="en-US"/>
          <w14:ligatures w14:val="none"/>
        </w:rPr>
        <w:t xml:space="preserve"> se. </w:t>
      </w:r>
    </w:p>
    <w:p w14:paraId="5941F882"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Já</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jsem</w:t>
      </w:r>
      <w:proofErr w:type="spellEnd"/>
      <w:r w:rsidRPr="00194F3C">
        <w:rPr>
          <w:rFonts w:ascii="Calibri" w:eastAsia="Calibri" w:hAnsi="Calibri" w:cs="Calibri"/>
          <w:kern w:val="0"/>
          <w:sz w:val="24"/>
          <w:szCs w:val="24"/>
          <w:lang w:val="en-US"/>
          <w14:ligatures w14:val="none"/>
        </w:rPr>
        <w:t xml:space="preserve"> se </w:t>
      </w:r>
      <w:proofErr w:type="spellStart"/>
      <w:r w:rsidRPr="00194F3C">
        <w:rPr>
          <w:rFonts w:ascii="Calibri" w:eastAsia="Calibri" w:hAnsi="Calibri" w:cs="Calibri"/>
          <w:kern w:val="0"/>
          <w:sz w:val="24"/>
          <w:szCs w:val="24"/>
          <w:lang w:val="en-US"/>
          <w14:ligatures w14:val="none"/>
        </w:rPr>
        <w:t>hlavně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bála</w:t>
      </w:r>
      <w:proofErr w:type="spellEnd"/>
      <w:r w:rsidRPr="00194F3C">
        <w:rPr>
          <w:rFonts w:ascii="Calibri" w:eastAsia="Calibri" w:hAnsi="Calibri" w:cs="Calibri"/>
          <w:kern w:val="0"/>
          <w:sz w:val="24"/>
          <w:szCs w:val="24"/>
          <w:lang w:val="en-US"/>
          <w14:ligatures w14:val="none"/>
        </w:rPr>
        <w:t xml:space="preserve"> o </w:t>
      </w:r>
      <w:proofErr w:type="spellStart"/>
      <w:r w:rsidRPr="00194F3C">
        <w:rPr>
          <w:rFonts w:ascii="Calibri" w:eastAsia="Calibri" w:hAnsi="Calibri" w:cs="Calibri"/>
          <w:kern w:val="0"/>
          <w:sz w:val="24"/>
          <w:szCs w:val="24"/>
          <w:lang w:val="en-US"/>
          <w14:ligatures w14:val="none"/>
        </w:rPr>
        <w:t>Beefa</w:t>
      </w:r>
      <w:proofErr w:type="spellEnd"/>
      <w:r w:rsidRPr="00194F3C">
        <w:rPr>
          <w:rFonts w:ascii="Calibri" w:eastAsia="Calibri" w:hAnsi="Calibri" w:cs="Calibri"/>
          <w:kern w:val="0"/>
          <w:sz w:val="24"/>
          <w:szCs w:val="24"/>
          <w:lang w:val="en-US"/>
          <w14:ligatures w14:val="none"/>
        </w:rPr>
        <w:t xml:space="preserve">, aby se mu v tom </w:t>
      </w:r>
      <w:proofErr w:type="spellStart"/>
      <w:r w:rsidRPr="00194F3C">
        <w:rPr>
          <w:rFonts w:ascii="Calibri" w:eastAsia="Calibri" w:hAnsi="Calibri" w:cs="Calibri"/>
          <w:kern w:val="0"/>
          <w:sz w:val="24"/>
          <w:szCs w:val="24"/>
          <w:lang w:val="en-US"/>
          <w14:ligatures w14:val="none"/>
        </w:rPr>
        <w:t>vedru</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něco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nestalo</w:t>
      </w:r>
      <w:proofErr w:type="spellEnd"/>
      <w:r w:rsidRPr="00194F3C">
        <w:rPr>
          <w:rFonts w:ascii="Calibri" w:eastAsia="Calibri" w:hAnsi="Calibri" w:cs="Calibri"/>
          <w:kern w:val="0"/>
          <w:sz w:val="24"/>
          <w:szCs w:val="24"/>
          <w:lang w:val="en-US"/>
          <w14:ligatures w14:val="none"/>
        </w:rPr>
        <w:t>.</w:t>
      </w:r>
    </w:p>
    <w:p w14:paraId="52E768F2"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b/>
          <w:kern w:val="0"/>
          <w:sz w:val="24"/>
          <w:szCs w:val="24"/>
          <w:lang w:val="en-US"/>
          <w14:ligatures w14:val="none"/>
        </w:rPr>
        <w:tab/>
        <w:t>Julia:</w:t>
      </w:r>
    </w:p>
    <w:p w14:paraId="12B1DDF7"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kern w:val="0"/>
          <w:sz w:val="24"/>
          <w:szCs w:val="24"/>
          <w:lang w:val="en-US"/>
          <w14:ligatures w14:val="none"/>
        </w:rPr>
        <w:t xml:space="preserve">Mami to </w:t>
      </w:r>
      <w:proofErr w:type="spellStart"/>
      <w:r w:rsidRPr="00194F3C">
        <w:rPr>
          <w:rFonts w:ascii="Calibri" w:eastAsia="Calibri" w:hAnsi="Calibri" w:cs="Calibri"/>
          <w:kern w:val="0"/>
          <w:sz w:val="24"/>
          <w:szCs w:val="24"/>
          <w:lang w:val="en-US"/>
          <w14:ligatures w14:val="none"/>
        </w:rPr>
        <w:t>chápu</w:t>
      </w:r>
      <w:proofErr w:type="spellEnd"/>
      <w:r w:rsidRPr="00194F3C">
        <w:rPr>
          <w:rFonts w:ascii="Calibri" w:eastAsia="Calibri" w:hAnsi="Calibri" w:cs="Calibri"/>
          <w:kern w:val="0"/>
          <w:sz w:val="24"/>
          <w:szCs w:val="24"/>
          <w:lang w:val="en-US"/>
          <w14:ligatures w14:val="none"/>
        </w:rPr>
        <w:t xml:space="preserve">. A </w:t>
      </w:r>
      <w:proofErr w:type="spellStart"/>
      <w:r w:rsidRPr="00194F3C">
        <w:rPr>
          <w:rFonts w:ascii="Calibri" w:eastAsia="Calibri" w:hAnsi="Calibri" w:cs="Calibri"/>
          <w:kern w:val="0"/>
          <w:sz w:val="24"/>
          <w:szCs w:val="24"/>
          <w:lang w:val="en-US"/>
          <w14:ligatures w14:val="none"/>
        </w:rPr>
        <w:t>už</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jste</w:t>
      </w:r>
      <w:proofErr w:type="spellEnd"/>
      <w:r w:rsidRPr="00194F3C">
        <w:rPr>
          <w:rFonts w:ascii="Calibri" w:eastAsia="Calibri" w:hAnsi="Calibri" w:cs="Calibri"/>
          <w:kern w:val="0"/>
          <w:sz w:val="24"/>
          <w:szCs w:val="24"/>
          <w:lang w:val="en-US"/>
          <w14:ligatures w14:val="none"/>
        </w:rPr>
        <w:t xml:space="preserve"> v </w:t>
      </w:r>
      <w:proofErr w:type="spellStart"/>
      <w:r w:rsidRPr="00194F3C">
        <w:rPr>
          <w:rFonts w:ascii="Calibri" w:eastAsia="Calibri" w:hAnsi="Calibri" w:cs="Calibri"/>
          <w:kern w:val="0"/>
          <w:sz w:val="24"/>
          <w:szCs w:val="24"/>
          <w:lang w:val="en-US"/>
          <w14:ligatures w14:val="none"/>
        </w:rPr>
        <w:t>nějakým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jiným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vlaku</w:t>
      </w:r>
      <w:proofErr w:type="spellEnd"/>
      <w:r w:rsidRPr="00194F3C">
        <w:rPr>
          <w:rFonts w:ascii="Calibri" w:eastAsia="Calibri" w:hAnsi="Calibri" w:cs="Calibri"/>
          <w:kern w:val="0"/>
          <w:sz w:val="24"/>
          <w:szCs w:val="24"/>
          <w:lang w:val="en-US"/>
          <w14:ligatures w14:val="none"/>
        </w:rPr>
        <w:t xml:space="preserve">? </w:t>
      </w:r>
    </w:p>
    <w:p w14:paraId="4C9CFC3C" w14:textId="77777777" w:rsidR="00194F3C" w:rsidRPr="00194F3C" w:rsidRDefault="00194F3C" w:rsidP="00194F3C">
      <w:pPr>
        <w:spacing w:after="0" w:line="360" w:lineRule="auto"/>
        <w:ind w:firstLine="720"/>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Táňa:</w:t>
      </w:r>
    </w:p>
    <w:p w14:paraId="3D8569C8"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kern w:val="0"/>
          <w:sz w:val="24"/>
          <w:szCs w:val="24"/>
          <w:lang w:val="en-US"/>
          <w14:ligatures w14:val="none"/>
        </w:rPr>
        <w:t xml:space="preserve">Jo </w:t>
      </w:r>
      <w:proofErr w:type="spellStart"/>
      <w:r w:rsidRPr="00194F3C">
        <w:rPr>
          <w:rFonts w:ascii="Calibri" w:eastAsia="Calibri" w:hAnsi="Calibri" w:cs="Calibri"/>
          <w:kern w:val="0"/>
          <w:sz w:val="24"/>
          <w:szCs w:val="24"/>
          <w:lang w:val="en-US"/>
          <w14:ligatures w14:val="none"/>
        </w:rPr>
        <w:t>už</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jsme</w:t>
      </w:r>
      <w:proofErr w:type="spellEnd"/>
      <w:r w:rsidRPr="00194F3C">
        <w:rPr>
          <w:rFonts w:ascii="Calibri" w:eastAsia="Calibri" w:hAnsi="Calibri" w:cs="Calibri"/>
          <w:kern w:val="0"/>
          <w:sz w:val="24"/>
          <w:szCs w:val="24"/>
          <w:lang w:val="en-US"/>
          <w14:ligatures w14:val="none"/>
        </w:rPr>
        <w:t xml:space="preserve">. </w:t>
      </w:r>
      <w:proofErr w:type="gramStart"/>
      <w:r w:rsidRPr="00194F3C">
        <w:rPr>
          <w:rFonts w:ascii="Calibri" w:eastAsia="Calibri" w:hAnsi="Calibri" w:cs="Calibri"/>
          <w:kern w:val="0"/>
          <w:sz w:val="24"/>
          <w:szCs w:val="24"/>
          <w:lang w:val="en-US"/>
          <w14:ligatures w14:val="none"/>
        </w:rPr>
        <w:t>Tady</w:t>
      </w:r>
      <w:proofErr w:type="gram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klimatizace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funguje</w:t>
      </w:r>
      <w:proofErr w:type="spellEnd"/>
      <w:r w:rsidRPr="00194F3C">
        <w:rPr>
          <w:rFonts w:ascii="Calibri" w:eastAsia="Calibri" w:hAnsi="Calibri" w:cs="Calibri"/>
          <w:kern w:val="0"/>
          <w:sz w:val="24"/>
          <w:szCs w:val="24"/>
          <w:lang w:val="en-US"/>
          <w14:ligatures w14:val="none"/>
        </w:rPr>
        <w:t xml:space="preserve">. </w:t>
      </w:r>
    </w:p>
    <w:p w14:paraId="4237EB48"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Juljičko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nebudu</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zdržovat</w:t>
      </w:r>
      <w:proofErr w:type="spellEnd"/>
      <w:r w:rsidRPr="00194F3C">
        <w:rPr>
          <w:rFonts w:ascii="Calibri" w:eastAsia="Calibri" w:hAnsi="Calibri" w:cs="Calibri"/>
          <w:kern w:val="0"/>
          <w:sz w:val="24"/>
          <w:szCs w:val="24"/>
          <w:lang w:val="en-US"/>
          <w14:ligatures w14:val="none"/>
        </w:rPr>
        <w:t>.</w:t>
      </w:r>
    </w:p>
    <w:p w14:paraId="764A09E3"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kern w:val="0"/>
          <w:sz w:val="24"/>
          <w:szCs w:val="24"/>
          <w:lang w:val="en-US"/>
          <w14:ligatures w14:val="none"/>
        </w:rPr>
        <w:t xml:space="preserve">Snad </w:t>
      </w:r>
      <w:proofErr w:type="spellStart"/>
      <w:r w:rsidRPr="00194F3C">
        <w:rPr>
          <w:rFonts w:ascii="Calibri" w:eastAsia="Calibri" w:hAnsi="Calibri" w:cs="Calibri"/>
          <w:kern w:val="0"/>
          <w:sz w:val="24"/>
          <w:szCs w:val="24"/>
          <w:lang w:val="en-US"/>
          <w14:ligatures w14:val="none"/>
        </w:rPr>
        <w:t>už</w:t>
      </w:r>
      <w:proofErr w:type="spellEnd"/>
      <w:r w:rsidRPr="00194F3C">
        <w:rPr>
          <w:rFonts w:ascii="Calibri" w:eastAsia="Calibri" w:hAnsi="Calibri" w:cs="Calibri"/>
          <w:kern w:val="0"/>
          <w:sz w:val="24"/>
          <w:szCs w:val="24"/>
          <w:lang w:val="en-US"/>
          <w14:ligatures w14:val="none"/>
        </w:rPr>
        <w:t xml:space="preserve"> to </w:t>
      </w:r>
      <w:proofErr w:type="spellStart"/>
      <w:r w:rsidRPr="00194F3C">
        <w:rPr>
          <w:rFonts w:ascii="Calibri" w:eastAsia="Calibri" w:hAnsi="Calibri" w:cs="Calibri"/>
          <w:kern w:val="0"/>
          <w:sz w:val="24"/>
          <w:szCs w:val="24"/>
          <w:lang w:val="en-US"/>
          <w14:ligatures w14:val="none"/>
        </w:rPr>
        <w:t>bude</w:t>
      </w:r>
      <w:proofErr w:type="spellEnd"/>
      <w:r w:rsidRPr="00194F3C">
        <w:rPr>
          <w:rFonts w:ascii="Calibri" w:eastAsia="Calibri" w:hAnsi="Calibri" w:cs="Calibri"/>
          <w:kern w:val="0"/>
          <w:sz w:val="24"/>
          <w:szCs w:val="24"/>
          <w:lang w:val="en-US"/>
          <w14:ligatures w14:val="none"/>
        </w:rPr>
        <w:t xml:space="preserve"> </w:t>
      </w:r>
      <w:proofErr w:type="spellStart"/>
      <w:proofErr w:type="gramStart"/>
      <w:r w:rsidRPr="00194F3C">
        <w:rPr>
          <w:rFonts w:ascii="Calibri" w:eastAsia="Calibri" w:hAnsi="Calibri" w:cs="Calibri"/>
          <w:kern w:val="0"/>
          <w:sz w:val="24"/>
          <w:szCs w:val="24"/>
          <w:lang w:val="en-US"/>
          <w14:ligatures w14:val="none"/>
        </w:rPr>
        <w:t>klidný</w:t>
      </w:r>
      <w:proofErr w:type="spellEnd"/>
      <w:r w:rsidRPr="00194F3C">
        <w:rPr>
          <w:rFonts w:ascii="Calibri" w:eastAsia="Calibri" w:hAnsi="Calibri" w:cs="Calibri"/>
          <w:kern w:val="0"/>
          <w:sz w:val="24"/>
          <w:szCs w:val="24"/>
          <w:lang w:val="en-US"/>
          <w14:ligatures w14:val="none"/>
        </w:rPr>
        <w:t xml:space="preserve">  a</w:t>
      </w:r>
      <w:proofErr w:type="gram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uvidíme</w:t>
      </w:r>
      <w:proofErr w:type="spellEnd"/>
      <w:r w:rsidRPr="00194F3C">
        <w:rPr>
          <w:rFonts w:ascii="Calibri" w:eastAsia="Calibri" w:hAnsi="Calibri" w:cs="Calibri"/>
          <w:kern w:val="0"/>
          <w:sz w:val="24"/>
          <w:szCs w:val="24"/>
          <w:lang w:val="en-US"/>
          <w14:ligatures w14:val="none"/>
        </w:rPr>
        <w:t xml:space="preserve"> se v </w:t>
      </w:r>
      <w:proofErr w:type="spellStart"/>
      <w:r w:rsidRPr="00194F3C">
        <w:rPr>
          <w:rFonts w:ascii="Calibri" w:eastAsia="Calibri" w:hAnsi="Calibri" w:cs="Calibri"/>
          <w:kern w:val="0"/>
          <w:sz w:val="24"/>
          <w:szCs w:val="24"/>
          <w:lang w:val="en-US"/>
          <w14:ligatures w14:val="none"/>
        </w:rPr>
        <w:t>Charkově</w:t>
      </w:r>
      <w:proofErr w:type="spellEnd"/>
      <w:r w:rsidRPr="00194F3C">
        <w:rPr>
          <w:rFonts w:ascii="Calibri" w:eastAsia="Calibri" w:hAnsi="Calibri" w:cs="Calibri"/>
          <w:kern w:val="0"/>
          <w:sz w:val="24"/>
          <w:szCs w:val="24"/>
          <w:lang w:val="en-US"/>
          <w14:ligatures w14:val="none"/>
        </w:rPr>
        <w:t>.</w:t>
      </w:r>
    </w:p>
    <w:p w14:paraId="116A366A"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b/>
          <w:kern w:val="0"/>
          <w:sz w:val="24"/>
          <w:szCs w:val="24"/>
          <w:lang w:val="en-US"/>
          <w14:ligatures w14:val="none"/>
        </w:rPr>
        <w:t>Julia:</w:t>
      </w:r>
    </w:p>
    <w:p w14:paraId="32B6382E"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kern w:val="0"/>
          <w:sz w:val="24"/>
          <w:szCs w:val="24"/>
          <w:lang w:val="en-US"/>
          <w14:ligatures w14:val="none"/>
        </w:rPr>
        <w:tab/>
        <w:t xml:space="preserve">Tak </w:t>
      </w:r>
      <w:proofErr w:type="spellStart"/>
      <w:r w:rsidRPr="00194F3C">
        <w:rPr>
          <w:rFonts w:ascii="Calibri" w:eastAsia="Calibri" w:hAnsi="Calibri" w:cs="Calibri"/>
          <w:kern w:val="0"/>
          <w:sz w:val="24"/>
          <w:szCs w:val="24"/>
          <w:lang w:val="en-US"/>
          <w14:ligatures w14:val="none"/>
        </w:rPr>
        <w:t>hlavně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pravidelně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pijte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Těším</w:t>
      </w:r>
      <w:proofErr w:type="spellEnd"/>
      <w:r w:rsidRPr="00194F3C">
        <w:rPr>
          <w:rFonts w:ascii="Calibri" w:eastAsia="Calibri" w:hAnsi="Calibri" w:cs="Calibri"/>
          <w:kern w:val="0"/>
          <w:sz w:val="24"/>
          <w:szCs w:val="24"/>
          <w:lang w:val="en-US"/>
          <w14:ligatures w14:val="none"/>
        </w:rPr>
        <w:t xml:space="preserve"> se </w:t>
      </w:r>
      <w:proofErr w:type="spellStart"/>
      <w:r w:rsidRPr="00194F3C">
        <w:rPr>
          <w:rFonts w:ascii="Calibri" w:eastAsia="Calibri" w:hAnsi="Calibri" w:cs="Calibri"/>
          <w:kern w:val="0"/>
          <w:sz w:val="24"/>
          <w:szCs w:val="24"/>
          <w:lang w:val="en-US"/>
          <w14:ligatures w14:val="none"/>
        </w:rPr>
        <w:t>na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vás</w:t>
      </w:r>
      <w:proofErr w:type="spellEnd"/>
      <w:r w:rsidRPr="00194F3C">
        <w:rPr>
          <w:rFonts w:ascii="Calibri" w:eastAsia="Calibri" w:hAnsi="Calibri" w:cs="Calibri"/>
          <w:kern w:val="0"/>
          <w:sz w:val="24"/>
          <w:szCs w:val="24"/>
          <w:lang w:val="en-US"/>
          <w14:ligatures w14:val="none"/>
        </w:rPr>
        <w:t xml:space="preserve"> mami.</w:t>
      </w:r>
    </w:p>
    <w:p w14:paraId="139614FB"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7FAF939B"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0DBEAAE1"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66AE4018"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45DDC810"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6850E481"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025B08C7"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796C5A95"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4CDC1159"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3192609E" w14:textId="77777777" w:rsidR="00194F3C" w:rsidRPr="00194F3C" w:rsidRDefault="00194F3C" w:rsidP="00194F3C">
      <w:pPr>
        <w:spacing w:after="0" w:line="360" w:lineRule="auto"/>
        <w:ind w:firstLine="944"/>
        <w:rPr>
          <w:rFonts w:ascii="Calibri" w:eastAsia="Calibri" w:hAnsi="Calibri" w:cs="Calibri"/>
          <w:b/>
          <w:color w:val="FF0000"/>
          <w:kern w:val="0"/>
          <w:sz w:val="24"/>
          <w:szCs w:val="24"/>
          <w:lang w:val="en-US"/>
          <w14:ligatures w14:val="none"/>
        </w:rPr>
      </w:pPr>
    </w:p>
    <w:p w14:paraId="57916CB5"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lastRenderedPageBreak/>
        <w:t>28.července 2023</w:t>
      </w:r>
    </w:p>
    <w:p w14:paraId="01043765"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 xml:space="preserve"> Táňa s </w:t>
      </w:r>
      <w:proofErr w:type="spellStart"/>
      <w:r w:rsidRPr="00194F3C">
        <w:rPr>
          <w:rFonts w:ascii="Calibri" w:eastAsia="Calibri" w:hAnsi="Calibri" w:cs="Calibri"/>
          <w:b/>
          <w:kern w:val="0"/>
          <w:sz w:val="24"/>
          <w:szCs w:val="24"/>
          <w:lang w:val="en-US"/>
          <w14:ligatures w14:val="none"/>
        </w:rPr>
        <w:t>Jášou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strávili</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více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měsíc</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Jejich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město</w:t>
      </w:r>
      <w:proofErr w:type="spellEnd"/>
      <w:r w:rsidRPr="00194F3C">
        <w:rPr>
          <w:rFonts w:ascii="Calibri" w:eastAsia="Calibri" w:hAnsi="Calibri" w:cs="Calibri"/>
          <w:b/>
          <w:kern w:val="0"/>
          <w:sz w:val="24"/>
          <w:szCs w:val="24"/>
          <w:lang w:val="en-US"/>
          <w14:ligatures w14:val="none"/>
        </w:rPr>
        <w:t xml:space="preserve"> se za </w:t>
      </w:r>
      <w:proofErr w:type="spellStart"/>
      <w:r w:rsidRPr="00194F3C">
        <w:rPr>
          <w:rFonts w:ascii="Calibri" w:eastAsia="Calibri" w:hAnsi="Calibri" w:cs="Calibri"/>
          <w:b/>
          <w:kern w:val="0"/>
          <w:sz w:val="24"/>
          <w:szCs w:val="24"/>
          <w:lang w:val="en-US"/>
          <w14:ligatures w14:val="none"/>
        </w:rPr>
        <w:t>rok</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půl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války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proměnilo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Obyvatelé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Charkova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letecké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poplachy</w:t>
      </w:r>
      <w:proofErr w:type="spellEnd"/>
      <w:r w:rsidRPr="00194F3C">
        <w:rPr>
          <w:rFonts w:ascii="Calibri" w:eastAsia="Calibri" w:hAnsi="Calibri" w:cs="Calibri"/>
          <w:b/>
          <w:kern w:val="0"/>
          <w:sz w:val="24"/>
          <w:szCs w:val="24"/>
          <w:lang w:val="en-US"/>
          <w14:ligatures w14:val="none"/>
        </w:rPr>
        <w:t xml:space="preserve"> i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vzdálené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zvuky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výbuchů</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zvykli</w:t>
      </w:r>
      <w:proofErr w:type="spellEnd"/>
      <w:r w:rsidRPr="00194F3C">
        <w:rPr>
          <w:rFonts w:ascii="Calibri" w:eastAsia="Calibri" w:hAnsi="Calibri" w:cs="Calibri"/>
          <w:b/>
          <w:kern w:val="0"/>
          <w:sz w:val="24"/>
          <w:szCs w:val="24"/>
          <w:lang w:val="en-US"/>
          <w14:ligatures w14:val="none"/>
        </w:rPr>
        <w:t xml:space="preserve">, ale pro </w:t>
      </w:r>
      <w:proofErr w:type="spellStart"/>
      <w:r w:rsidRPr="00194F3C">
        <w:rPr>
          <w:rFonts w:ascii="Calibri" w:eastAsia="Calibri" w:hAnsi="Calibri" w:cs="Calibri"/>
          <w:b/>
          <w:kern w:val="0"/>
          <w:sz w:val="24"/>
          <w:szCs w:val="24"/>
          <w:lang w:val="en-US"/>
          <w14:ligatures w14:val="none"/>
        </w:rPr>
        <w:t>desetiletého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Jášu</w:t>
      </w:r>
      <w:proofErr w:type="spellEnd"/>
      <w:r w:rsidRPr="00194F3C">
        <w:rPr>
          <w:rFonts w:ascii="Calibri" w:eastAsia="Calibri" w:hAnsi="Calibri" w:cs="Calibri"/>
          <w:b/>
          <w:kern w:val="0"/>
          <w:sz w:val="24"/>
          <w:szCs w:val="24"/>
          <w:lang w:val="en-US"/>
          <w14:ligatures w14:val="none"/>
        </w:rPr>
        <w:t xml:space="preserve"> to </w:t>
      </w:r>
      <w:proofErr w:type="spellStart"/>
      <w:r w:rsidRPr="00194F3C">
        <w:rPr>
          <w:rFonts w:ascii="Calibri" w:eastAsia="Calibri" w:hAnsi="Calibri" w:cs="Calibri"/>
          <w:b/>
          <w:kern w:val="0"/>
          <w:sz w:val="24"/>
          <w:szCs w:val="24"/>
          <w:lang w:val="en-US"/>
          <w14:ligatures w14:val="none"/>
        </w:rPr>
        <w:t>byl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pokaždé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velký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stres</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Většinu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času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trávil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schovaný</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koupelně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společně</w:t>
      </w:r>
      <w:proofErr w:type="spellEnd"/>
      <w:r w:rsidRPr="00194F3C">
        <w:rPr>
          <w:rFonts w:ascii="Calibri" w:eastAsia="Calibri" w:hAnsi="Calibri" w:cs="Calibri"/>
          <w:b/>
          <w:kern w:val="0"/>
          <w:sz w:val="24"/>
          <w:szCs w:val="24"/>
          <w:lang w:val="en-US"/>
          <w14:ligatures w14:val="none"/>
        </w:rPr>
        <w:t xml:space="preserve"> s </w:t>
      </w:r>
      <w:proofErr w:type="spellStart"/>
      <w:r w:rsidRPr="00194F3C">
        <w:rPr>
          <w:rFonts w:ascii="Calibri" w:eastAsia="Calibri" w:hAnsi="Calibri" w:cs="Calibri"/>
          <w:b/>
          <w:kern w:val="0"/>
          <w:sz w:val="24"/>
          <w:szCs w:val="24"/>
          <w:lang w:val="en-US"/>
          <w14:ligatures w14:val="none"/>
        </w:rPr>
        <w:t>Beefem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který</w:t>
      </w:r>
      <w:proofErr w:type="spellEnd"/>
      <w:r w:rsidRPr="00194F3C">
        <w:rPr>
          <w:rFonts w:ascii="Calibri" w:eastAsia="Calibri" w:hAnsi="Calibri" w:cs="Calibri"/>
          <w:b/>
          <w:kern w:val="0"/>
          <w:sz w:val="24"/>
          <w:szCs w:val="24"/>
          <w:lang w:val="en-US"/>
          <w14:ligatures w14:val="none"/>
        </w:rPr>
        <w:t xml:space="preserve"> se k </w:t>
      </w:r>
      <w:proofErr w:type="spellStart"/>
      <w:r w:rsidRPr="00194F3C">
        <w:rPr>
          <w:rFonts w:ascii="Calibri" w:eastAsia="Calibri" w:hAnsi="Calibri" w:cs="Calibri"/>
          <w:b/>
          <w:kern w:val="0"/>
          <w:sz w:val="24"/>
          <w:szCs w:val="24"/>
          <w:lang w:val="en-US"/>
          <w14:ligatures w14:val="none"/>
        </w:rPr>
        <w:t>němu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choulil</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bál</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zvuků</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sirén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snad</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ještě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víc</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Jáša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Starší</w:t>
      </w:r>
      <w:proofErr w:type="spellEnd"/>
      <w:r w:rsidRPr="00194F3C">
        <w:rPr>
          <w:rFonts w:ascii="Calibri" w:eastAsia="Calibri" w:hAnsi="Calibri" w:cs="Calibri"/>
          <w:b/>
          <w:kern w:val="0"/>
          <w:sz w:val="24"/>
          <w:szCs w:val="24"/>
          <w:lang w:val="en-US"/>
          <w14:ligatures w14:val="none"/>
        </w:rPr>
        <w:t xml:space="preserve"> Ilja se </w:t>
      </w:r>
      <w:proofErr w:type="spellStart"/>
      <w:r w:rsidRPr="00194F3C">
        <w:rPr>
          <w:rFonts w:ascii="Calibri" w:eastAsia="Calibri" w:hAnsi="Calibri" w:cs="Calibri"/>
          <w:b/>
          <w:kern w:val="0"/>
          <w:sz w:val="24"/>
          <w:szCs w:val="24"/>
          <w:lang w:val="en-US"/>
          <w14:ligatures w14:val="none"/>
        </w:rPr>
        <w:t>snažil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Jášovi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jeho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čas</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 xml:space="preserve"> co </w:t>
      </w:r>
      <w:proofErr w:type="spellStart"/>
      <w:r w:rsidRPr="00194F3C">
        <w:rPr>
          <w:rFonts w:ascii="Calibri" w:eastAsia="Calibri" w:hAnsi="Calibri" w:cs="Calibri"/>
          <w:b/>
          <w:kern w:val="0"/>
          <w:sz w:val="24"/>
          <w:szCs w:val="24"/>
          <w:lang w:val="en-US"/>
          <w14:ligatures w14:val="none"/>
        </w:rPr>
        <w:t>nejvíc</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ulehčit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Hrálii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spolu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hry</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když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zrovna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nebyl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letecký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poplach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chodili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spolu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venčit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Beefa</w:t>
      </w:r>
      <w:proofErr w:type="spellEnd"/>
      <w:r w:rsidRPr="00194F3C">
        <w:rPr>
          <w:rFonts w:ascii="Calibri" w:eastAsia="Calibri" w:hAnsi="Calibri" w:cs="Calibri"/>
          <w:b/>
          <w:kern w:val="0"/>
          <w:sz w:val="24"/>
          <w:szCs w:val="24"/>
          <w:lang w:val="en-US"/>
          <w14:ligatures w14:val="none"/>
        </w:rPr>
        <w:t xml:space="preserve">. Táňa </w:t>
      </w:r>
      <w:proofErr w:type="spellStart"/>
      <w:r w:rsidRPr="00194F3C">
        <w:rPr>
          <w:rFonts w:ascii="Calibri" w:eastAsia="Calibri" w:hAnsi="Calibri" w:cs="Calibri"/>
          <w:b/>
          <w:kern w:val="0"/>
          <w:sz w:val="24"/>
          <w:szCs w:val="24"/>
          <w:lang w:val="en-US"/>
          <w14:ligatures w14:val="none"/>
        </w:rPr>
        <w:t>si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rozdíl</w:t>
      </w:r>
      <w:proofErr w:type="spellEnd"/>
      <w:r w:rsidRPr="00194F3C">
        <w:rPr>
          <w:rFonts w:ascii="Calibri" w:eastAsia="Calibri" w:hAnsi="Calibri" w:cs="Calibri"/>
          <w:b/>
          <w:kern w:val="0"/>
          <w:sz w:val="24"/>
          <w:szCs w:val="24"/>
          <w:lang w:val="en-US"/>
          <w14:ligatures w14:val="none"/>
        </w:rPr>
        <w:t xml:space="preserve"> od </w:t>
      </w:r>
      <w:proofErr w:type="spellStart"/>
      <w:r w:rsidRPr="00194F3C">
        <w:rPr>
          <w:rFonts w:ascii="Calibri" w:eastAsia="Calibri" w:hAnsi="Calibri" w:cs="Calibri"/>
          <w:b/>
          <w:kern w:val="0"/>
          <w:sz w:val="24"/>
          <w:szCs w:val="24"/>
          <w:lang w:val="en-US"/>
          <w14:ligatures w14:val="none"/>
        </w:rPr>
        <w:t>Jáši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situaci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městě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zvykla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rychleji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uvědomila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si</w:t>
      </w:r>
      <w:proofErr w:type="spellEnd"/>
      <w:r w:rsidRPr="00194F3C">
        <w:rPr>
          <w:rFonts w:ascii="Calibri" w:eastAsia="Calibri" w:hAnsi="Calibri" w:cs="Calibri"/>
          <w:b/>
          <w:kern w:val="0"/>
          <w:sz w:val="24"/>
          <w:szCs w:val="24"/>
          <w:lang w:val="en-US"/>
          <w14:ligatures w14:val="none"/>
        </w:rPr>
        <w:t xml:space="preserve">, jak </w:t>
      </w:r>
      <w:proofErr w:type="spellStart"/>
      <w:r w:rsidRPr="00194F3C">
        <w:rPr>
          <w:rFonts w:ascii="Calibri" w:eastAsia="Calibri" w:hAnsi="Calibri" w:cs="Calibri"/>
          <w:b/>
          <w:kern w:val="0"/>
          <w:sz w:val="24"/>
          <w:szCs w:val="24"/>
          <w:lang w:val="en-US"/>
          <w14:ligatures w14:val="none"/>
        </w:rPr>
        <w:t>moc</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život</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jejím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rodném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městě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chyběl</w:t>
      </w:r>
      <w:proofErr w:type="spellEnd"/>
      <w:r w:rsidRPr="00194F3C">
        <w:rPr>
          <w:rFonts w:ascii="Calibri" w:eastAsia="Calibri" w:hAnsi="Calibri" w:cs="Calibri"/>
          <w:b/>
          <w:kern w:val="0"/>
          <w:sz w:val="24"/>
          <w:szCs w:val="24"/>
          <w:lang w:val="en-US"/>
          <w14:ligatures w14:val="none"/>
        </w:rPr>
        <w:t xml:space="preserve">. </w:t>
      </w:r>
    </w:p>
    <w:p w14:paraId="19CDD6CA"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Přestože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měli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všichni</w:t>
      </w:r>
      <w:proofErr w:type="spellEnd"/>
      <w:r w:rsidRPr="00194F3C">
        <w:rPr>
          <w:rFonts w:ascii="Calibri" w:eastAsia="Calibri" w:hAnsi="Calibri" w:cs="Calibri"/>
          <w:b/>
          <w:kern w:val="0"/>
          <w:sz w:val="24"/>
          <w:szCs w:val="24"/>
          <w:lang w:val="en-US"/>
          <w14:ligatures w14:val="none"/>
        </w:rPr>
        <w:t xml:space="preserve"> </w:t>
      </w:r>
      <w:proofErr w:type="spellStart"/>
      <w:proofErr w:type="gramStart"/>
      <w:r w:rsidRPr="00194F3C">
        <w:rPr>
          <w:rFonts w:ascii="Calibri" w:eastAsia="Calibri" w:hAnsi="Calibri" w:cs="Calibri"/>
          <w:b/>
          <w:kern w:val="0"/>
          <w:sz w:val="24"/>
          <w:szCs w:val="24"/>
          <w:lang w:val="en-US"/>
          <w14:ligatures w14:val="none"/>
        </w:rPr>
        <w:t>radost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že</w:t>
      </w:r>
      <w:proofErr w:type="spellEnd"/>
      <w:proofErr w:type="gram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můžou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být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zase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spolu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když</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konci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července</w:t>
      </w:r>
      <w:proofErr w:type="spellEnd"/>
      <w:r w:rsidRPr="00194F3C">
        <w:rPr>
          <w:rFonts w:ascii="Calibri" w:eastAsia="Calibri" w:hAnsi="Calibri" w:cs="Calibri"/>
          <w:b/>
          <w:kern w:val="0"/>
          <w:sz w:val="24"/>
          <w:szCs w:val="24"/>
          <w:lang w:val="en-US"/>
          <w14:ligatures w14:val="none"/>
        </w:rPr>
        <w:t xml:space="preserve"> Táňa s </w:t>
      </w:r>
      <w:proofErr w:type="spellStart"/>
      <w:r w:rsidRPr="00194F3C">
        <w:rPr>
          <w:rFonts w:ascii="Calibri" w:eastAsia="Calibri" w:hAnsi="Calibri" w:cs="Calibri"/>
          <w:b/>
          <w:kern w:val="0"/>
          <w:sz w:val="24"/>
          <w:szCs w:val="24"/>
          <w:lang w:val="en-US"/>
          <w14:ligatures w14:val="none"/>
        </w:rPr>
        <w:t>Jášou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vraceli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vlakem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zpátky</w:t>
      </w:r>
      <w:proofErr w:type="spellEnd"/>
      <w:r w:rsidRPr="00194F3C">
        <w:rPr>
          <w:rFonts w:ascii="Calibri" w:eastAsia="Calibri" w:hAnsi="Calibri" w:cs="Calibri"/>
          <w:b/>
          <w:kern w:val="0"/>
          <w:sz w:val="24"/>
          <w:szCs w:val="24"/>
          <w:lang w:val="en-US"/>
          <w14:ligatures w14:val="none"/>
        </w:rPr>
        <w:t xml:space="preserve"> do </w:t>
      </w:r>
      <w:proofErr w:type="spellStart"/>
      <w:r w:rsidRPr="00194F3C">
        <w:rPr>
          <w:rFonts w:ascii="Calibri" w:eastAsia="Calibri" w:hAnsi="Calibri" w:cs="Calibri"/>
          <w:b/>
          <w:kern w:val="0"/>
          <w:sz w:val="24"/>
          <w:szCs w:val="24"/>
          <w:lang w:val="en-US"/>
          <w14:ligatures w14:val="none"/>
        </w:rPr>
        <w:t>Prahy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byla</w:t>
      </w:r>
      <w:proofErr w:type="spellEnd"/>
      <w:r w:rsidRPr="00194F3C">
        <w:rPr>
          <w:rFonts w:ascii="Calibri" w:eastAsia="Calibri" w:hAnsi="Calibri" w:cs="Calibri"/>
          <w:b/>
          <w:kern w:val="0"/>
          <w:sz w:val="24"/>
          <w:szCs w:val="24"/>
          <w:lang w:val="en-US"/>
          <w14:ligatures w14:val="none"/>
        </w:rPr>
        <w:t xml:space="preserve"> to pro </w:t>
      </w:r>
      <w:proofErr w:type="spellStart"/>
      <w:r w:rsidRPr="00194F3C">
        <w:rPr>
          <w:rFonts w:ascii="Calibri" w:eastAsia="Calibri" w:hAnsi="Calibri" w:cs="Calibri"/>
          <w:b/>
          <w:kern w:val="0"/>
          <w:sz w:val="24"/>
          <w:szCs w:val="24"/>
          <w:lang w:val="en-US"/>
          <w14:ligatures w14:val="none"/>
        </w:rPr>
        <w:t>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úleva</w:t>
      </w:r>
      <w:proofErr w:type="spellEnd"/>
      <w:r w:rsidRPr="00194F3C">
        <w:rPr>
          <w:rFonts w:ascii="Calibri" w:eastAsia="Calibri" w:hAnsi="Calibri" w:cs="Calibri"/>
          <w:b/>
          <w:kern w:val="0"/>
          <w:sz w:val="24"/>
          <w:szCs w:val="24"/>
          <w:lang w:val="en-US"/>
          <w14:ligatures w14:val="none"/>
        </w:rPr>
        <w:t xml:space="preserve">. Pes Beef </w:t>
      </w:r>
      <w:proofErr w:type="spellStart"/>
      <w:r w:rsidRPr="00194F3C">
        <w:rPr>
          <w:rFonts w:ascii="Calibri" w:eastAsia="Calibri" w:hAnsi="Calibri" w:cs="Calibri"/>
          <w:b/>
          <w:kern w:val="0"/>
          <w:sz w:val="24"/>
          <w:szCs w:val="24"/>
          <w:lang w:val="en-US"/>
          <w14:ligatures w14:val="none"/>
        </w:rPr>
        <w:t>zůstal</w:t>
      </w:r>
      <w:proofErr w:type="spellEnd"/>
      <w:r w:rsidRPr="00194F3C">
        <w:rPr>
          <w:rFonts w:ascii="Calibri" w:eastAsia="Calibri" w:hAnsi="Calibri" w:cs="Calibri"/>
          <w:b/>
          <w:kern w:val="0"/>
          <w:sz w:val="24"/>
          <w:szCs w:val="24"/>
          <w:lang w:val="en-US"/>
          <w14:ligatures w14:val="none"/>
        </w:rPr>
        <w:t xml:space="preserve"> s </w:t>
      </w:r>
      <w:proofErr w:type="spellStart"/>
      <w:r w:rsidRPr="00194F3C">
        <w:rPr>
          <w:rFonts w:ascii="Calibri" w:eastAsia="Calibri" w:hAnsi="Calibri" w:cs="Calibri"/>
          <w:b/>
          <w:kern w:val="0"/>
          <w:sz w:val="24"/>
          <w:szCs w:val="24"/>
          <w:lang w:val="en-US"/>
          <w14:ligatures w14:val="none"/>
        </w:rPr>
        <w:t>Julijou</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Iljou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doma</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w:t>
      </w:r>
    </w:p>
    <w:p w14:paraId="08B5C699"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21:36</w:t>
      </w:r>
    </w:p>
    <w:p w14:paraId="409097F0"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0621A4C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53BBF6BB"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Jak se </w:t>
      </w:r>
      <w:proofErr w:type="spellStart"/>
      <w:r w:rsidRPr="00194F3C">
        <w:rPr>
          <w:rFonts w:ascii="Calibri" w:eastAsia="Calibri" w:hAnsi="Calibri" w:cs="Calibri"/>
          <w:color w:val="000000"/>
          <w:kern w:val="0"/>
          <w:sz w:val="24"/>
          <w:szCs w:val="24"/>
          <w:lang w:val="en-US"/>
          <w14:ligatures w14:val="none"/>
        </w:rPr>
        <w:t>máš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w:t>
      </w:r>
      <w:r w:rsidRPr="00194F3C">
        <w:rPr>
          <w:rFonts w:ascii="Calibri" w:eastAsia="Calibri" w:hAnsi="Calibri" w:cs="Calibri"/>
          <w:color w:val="000000"/>
          <w:kern w:val="0"/>
          <w:sz w:val="24"/>
          <w:szCs w:val="24"/>
          <w:lang w:val="en-US"/>
          <w14:ligatures w14:val="none"/>
        </w:rPr>
        <w:t>iděla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volala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teprve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přišla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domů</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holkama</w:t>
      </w:r>
      <w:proofErr w:type="spellEnd"/>
      <w:r w:rsidRPr="00194F3C">
        <w:rPr>
          <w:rFonts w:ascii="Calibri" w:eastAsia="Calibri" w:hAnsi="Calibri" w:cs="Calibri"/>
          <w:color w:val="000000"/>
          <w:kern w:val="0"/>
          <w:sz w:val="24"/>
          <w:szCs w:val="24"/>
          <w:lang w:val="en-US"/>
          <w14:ligatures w14:val="none"/>
        </w:rPr>
        <w:t>.</w:t>
      </w:r>
    </w:p>
    <w:p w14:paraId="6CF54EDB"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19DF091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projít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chvíli</w:t>
      </w:r>
      <w:proofErr w:type="spellEnd"/>
      <w:r w:rsidRPr="00194F3C">
        <w:rPr>
          <w:rFonts w:ascii="Calibri" w:eastAsia="Calibri" w:hAnsi="Calibri" w:cs="Calibri"/>
          <w:color w:val="000000"/>
          <w:kern w:val="0"/>
          <w:sz w:val="24"/>
          <w:szCs w:val="24"/>
          <w:lang w:val="en-US"/>
          <w14:ligatures w14:val="none"/>
        </w:rPr>
        <w:t>.</w:t>
      </w:r>
    </w:p>
    <w:p w14:paraId="1C6D8A8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strašný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vedro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w:t>
      </w:r>
    </w:p>
    <w:p w14:paraId="31694E7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FF30B43"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1A03C463"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Tady taky…</w:t>
      </w:r>
    </w:p>
    <w:p w14:paraId="1D91C28A" w14:textId="77777777" w:rsidR="00194F3C" w:rsidRPr="00194F3C" w:rsidRDefault="00194F3C" w:rsidP="00194F3C">
      <w:pPr>
        <w:spacing w:after="0" w:line="360" w:lineRule="auto"/>
        <w:ind w:firstLine="720"/>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7BE0E0E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Viděla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fotku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instagramu</w:t>
      </w:r>
      <w:proofErr w:type="spellEnd"/>
      <w:r w:rsidRPr="00194F3C">
        <w:rPr>
          <w:rFonts w:ascii="Calibri" w:eastAsia="Calibri" w:hAnsi="Calibri" w:cs="Calibri"/>
          <w:color w:val="000000"/>
          <w:kern w:val="0"/>
          <w:sz w:val="24"/>
          <w:szCs w:val="24"/>
          <w:lang w:val="en-US"/>
          <w14:ligatures w14:val="none"/>
        </w:rPr>
        <w:t xml:space="preserve">. </w:t>
      </w:r>
    </w:p>
    <w:p w14:paraId="7D21D82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Ty </w:t>
      </w:r>
      <w:proofErr w:type="spellStart"/>
      <w:r w:rsidRPr="00194F3C">
        <w:rPr>
          <w:rFonts w:ascii="Calibri" w:eastAsia="Calibri" w:hAnsi="Calibri" w:cs="Calibri"/>
          <w:color w:val="000000"/>
          <w:kern w:val="0"/>
          <w:sz w:val="24"/>
          <w:szCs w:val="24"/>
          <w:lang w:val="en-US"/>
          <w14:ligatures w14:val="none"/>
        </w:rPr>
        <w:t>šaty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slušej</w:t>
      </w:r>
      <w:proofErr w:type="spellEnd"/>
      <w:r w:rsidRPr="00194F3C">
        <w:rPr>
          <w:rFonts w:ascii="Calibri" w:eastAsia="Calibri" w:hAnsi="Calibri" w:cs="Calibri"/>
          <w:color w:val="000000"/>
          <w:kern w:val="0"/>
          <w:sz w:val="24"/>
          <w:szCs w:val="24"/>
          <w:lang w:val="en-US"/>
          <w14:ligatures w14:val="none"/>
        </w:rPr>
        <w:t>.</w:t>
      </w:r>
    </w:p>
    <w:p w14:paraId="166E84A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8E483FE" w14:textId="77777777" w:rsidR="00194F3C" w:rsidRPr="00194F3C" w:rsidRDefault="00194F3C" w:rsidP="00194F3C">
      <w:pPr>
        <w:spacing w:after="0" w:line="360" w:lineRule="auto"/>
        <w:ind w:left="3787" w:hanging="18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ty </w:t>
      </w:r>
      <w:proofErr w:type="spellStart"/>
      <w:r w:rsidRPr="00194F3C">
        <w:rPr>
          <w:rFonts w:ascii="Calibri" w:eastAsia="Calibri" w:hAnsi="Calibri" w:cs="Calibri"/>
          <w:color w:val="000000"/>
          <w:kern w:val="0"/>
          <w:sz w:val="24"/>
          <w:szCs w:val="24"/>
          <w:lang w:val="en-US"/>
          <w14:ligatures w14:val="none"/>
        </w:rPr>
        <w:t>moje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oblíbený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Akorát</w:t>
      </w:r>
      <w:proofErr w:type="spellEnd"/>
      <w:r w:rsidRPr="00194F3C">
        <w:rPr>
          <w:rFonts w:ascii="Calibri" w:eastAsia="Calibri" w:hAnsi="Calibri" w:cs="Calibri"/>
          <w:color w:val="000000"/>
          <w:kern w:val="0"/>
          <w:sz w:val="24"/>
          <w:szCs w:val="24"/>
          <w:lang w:val="en-US"/>
          <w14:ligatures w14:val="none"/>
        </w:rPr>
        <w:t xml:space="preserve"> –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
    <w:p w14:paraId="61A86204" w14:textId="77777777" w:rsidR="00194F3C" w:rsidRPr="00194F3C" w:rsidRDefault="00194F3C" w:rsidP="00194F3C">
      <w:pPr>
        <w:spacing w:after="0" w:line="360" w:lineRule="auto"/>
        <w:ind w:left="3787" w:hanging="18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uvědomila</w:t>
      </w:r>
      <w:proofErr w:type="spellEnd"/>
      <w:r w:rsidRPr="00194F3C">
        <w:rPr>
          <w:rFonts w:ascii="Calibri" w:eastAsia="Calibri" w:hAnsi="Calibri" w:cs="Calibri"/>
          <w:kern w:val="0"/>
          <w:sz w:val="24"/>
          <w:szCs w:val="24"/>
          <w:lang w:val="en-US"/>
          <w14:ligatures w14:val="none"/>
        </w:rPr>
        <w:t>?</w:t>
      </w:r>
      <w:r w:rsidRPr="00194F3C">
        <w:rPr>
          <w:rFonts w:ascii="Calibri" w:eastAsia="Calibri" w:hAnsi="Calibri" w:cs="Calibri"/>
          <w:color w:val="000000"/>
          <w:kern w:val="0"/>
          <w:sz w:val="24"/>
          <w:szCs w:val="24"/>
          <w:lang w:val="en-US"/>
          <w14:ligatures w14:val="none"/>
        </w:rPr>
        <w:t xml:space="preserve"> </w:t>
      </w:r>
      <w:r w:rsidRPr="00194F3C">
        <w:rPr>
          <w:rFonts w:ascii="Calibri" w:eastAsia="Calibri" w:hAnsi="Calibri" w:cs="Calibri"/>
          <w:kern w:val="0"/>
          <w:sz w:val="24"/>
          <w:szCs w:val="24"/>
          <w:lang w:val="en-US"/>
          <w14:ligatures w14:val="none"/>
        </w:rPr>
        <w:t>T</w:t>
      </w:r>
      <w:r w:rsidRPr="00194F3C">
        <w:rPr>
          <w:rFonts w:ascii="Calibri" w:eastAsia="Calibri" w:hAnsi="Calibri" w:cs="Calibri"/>
          <w:color w:val="000000"/>
          <w:kern w:val="0"/>
          <w:sz w:val="24"/>
          <w:szCs w:val="24"/>
          <w:lang w:val="en-US"/>
          <w14:ligatures w14:val="none"/>
        </w:rPr>
        <w:t xml:space="preserve">y </w:t>
      </w:r>
      <w:proofErr w:type="spellStart"/>
      <w:r w:rsidRPr="00194F3C">
        <w:rPr>
          <w:rFonts w:ascii="Calibri" w:eastAsia="Calibri" w:hAnsi="Calibri" w:cs="Calibri"/>
          <w:color w:val="000000"/>
          <w:kern w:val="0"/>
          <w:sz w:val="24"/>
          <w:szCs w:val="24"/>
          <w:lang w:val="en-US"/>
          <w14:ligatures w14:val="none"/>
        </w:rPr>
        <w:t>šaty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mají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takovou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olivově</w:t>
      </w:r>
      <w:proofErr w:type="spellEnd"/>
      <w:r w:rsidRPr="00194F3C">
        <w:rPr>
          <w:rFonts w:ascii="Calibri" w:eastAsia="Calibri" w:hAnsi="Calibri" w:cs="Calibri"/>
          <w:color w:val="000000"/>
          <w:kern w:val="0"/>
          <w:sz w:val="24"/>
          <w:szCs w:val="24"/>
          <w:lang w:val="en-US"/>
          <w14:ligatures w14:val="none"/>
        </w:rPr>
        <w:t xml:space="preserve"> </w:t>
      </w:r>
    </w:p>
    <w:p w14:paraId="13C51CE1" w14:textId="77777777" w:rsidR="00194F3C" w:rsidRPr="00194F3C" w:rsidRDefault="00194F3C" w:rsidP="00194F3C">
      <w:pPr>
        <w:spacing w:after="0" w:line="360" w:lineRule="auto"/>
        <w:ind w:left="3787" w:hanging="186"/>
        <w:rPr>
          <w:rFonts w:ascii="Calibri" w:eastAsia="Calibri" w:hAnsi="Calibri" w:cs="Calibri"/>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zelenou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barvu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Vypadá</w:t>
      </w:r>
      <w:proofErr w:type="spellEnd"/>
      <w:r w:rsidRPr="00194F3C">
        <w:rPr>
          <w:rFonts w:ascii="Calibri" w:eastAsia="Calibri" w:hAnsi="Calibri" w:cs="Calibri"/>
          <w:kern w:val="0"/>
          <w:sz w:val="24"/>
          <w:szCs w:val="24"/>
          <w:lang w:val="en-US"/>
          <w14:ligatures w14:val="none"/>
        </w:rPr>
        <w:t xml:space="preserve"> to, </w:t>
      </w:r>
      <w:proofErr w:type="spellStart"/>
      <w:r w:rsidRPr="00194F3C">
        <w:rPr>
          <w:rFonts w:ascii="Calibri" w:eastAsia="Calibri" w:hAnsi="Calibri" w:cs="Calibri"/>
          <w:kern w:val="0"/>
          <w:sz w:val="24"/>
          <w:szCs w:val="24"/>
          <w:lang w:val="en-US"/>
          <w14:ligatures w14:val="none"/>
        </w:rPr>
        <w:t>že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jsem</w:t>
      </w:r>
      <w:proofErr w:type="spellEnd"/>
      <w:r w:rsidRPr="00194F3C">
        <w:rPr>
          <w:rFonts w:ascii="Calibri" w:eastAsia="Calibri" w:hAnsi="Calibri" w:cs="Calibri"/>
          <w:kern w:val="0"/>
          <w:sz w:val="24"/>
          <w:szCs w:val="24"/>
          <w:lang w:val="en-US"/>
          <w14:ligatures w14:val="none"/>
        </w:rPr>
        <w:t xml:space="preserve"> je </w:t>
      </w:r>
      <w:proofErr w:type="spellStart"/>
      <w:r w:rsidRPr="00194F3C">
        <w:rPr>
          <w:rFonts w:ascii="Calibri" w:eastAsia="Calibri" w:hAnsi="Calibri" w:cs="Calibri"/>
          <w:kern w:val="0"/>
          <w:sz w:val="24"/>
          <w:szCs w:val="24"/>
          <w:lang w:val="en-US"/>
          <w14:ligatures w14:val="none"/>
        </w:rPr>
        <w:t>vyfasovala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někde</w:t>
      </w:r>
      <w:proofErr w:type="spellEnd"/>
      <w:r w:rsidRPr="00194F3C">
        <w:rPr>
          <w:rFonts w:ascii="Calibri" w:eastAsia="Calibri" w:hAnsi="Calibri" w:cs="Calibri"/>
          <w:kern w:val="0"/>
          <w:sz w:val="24"/>
          <w:szCs w:val="24"/>
          <w:lang w:val="en-US"/>
          <w14:ligatures w14:val="none"/>
        </w:rPr>
        <w:t xml:space="preserve"> v </w:t>
      </w:r>
    </w:p>
    <w:p w14:paraId="0BF1AD06" w14:textId="77777777" w:rsidR="00194F3C" w:rsidRPr="00194F3C" w:rsidRDefault="00194F3C" w:rsidP="00194F3C">
      <w:pPr>
        <w:spacing w:after="0" w:line="360" w:lineRule="auto"/>
        <w:ind w:left="3787" w:hanging="186"/>
        <w:rPr>
          <w:rFonts w:ascii="Calibri" w:eastAsia="Calibri" w:hAnsi="Calibri" w:cs="Calibri"/>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armádním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skladu</w:t>
      </w:r>
      <w:proofErr w:type="spellEnd"/>
      <w:r w:rsidRPr="00194F3C">
        <w:rPr>
          <w:rFonts w:ascii="Calibri" w:eastAsia="Calibri" w:hAnsi="Calibri" w:cs="Calibri"/>
          <w:kern w:val="0"/>
          <w:sz w:val="24"/>
          <w:szCs w:val="24"/>
          <w:lang w:val="en-US"/>
          <w14:ligatures w14:val="none"/>
        </w:rPr>
        <w:t>.</w:t>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p>
    <w:p w14:paraId="5187650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523B403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Prosimtě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fakt</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nevypadají</w:t>
      </w:r>
      <w:proofErr w:type="spellEnd"/>
      <w:r w:rsidRPr="00194F3C">
        <w:rPr>
          <w:rFonts w:ascii="Calibri" w:eastAsia="Calibri" w:hAnsi="Calibri" w:cs="Calibri"/>
          <w:kern w:val="0"/>
          <w:sz w:val="24"/>
          <w:szCs w:val="24"/>
          <w:lang w:val="en-US"/>
          <w14:ligatures w14:val="none"/>
        </w:rPr>
        <w:t xml:space="preserve"> jak z </w:t>
      </w:r>
      <w:proofErr w:type="spellStart"/>
      <w:r w:rsidRPr="00194F3C">
        <w:rPr>
          <w:rFonts w:ascii="Calibri" w:eastAsia="Calibri" w:hAnsi="Calibri" w:cs="Calibri"/>
          <w:kern w:val="0"/>
          <w:sz w:val="24"/>
          <w:szCs w:val="24"/>
          <w:lang w:val="en-US"/>
          <w14:ligatures w14:val="none"/>
        </w:rPr>
        <w:t>armádního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skladu</w:t>
      </w:r>
      <w:proofErr w:type="spellEnd"/>
      <w:r w:rsidRPr="00194F3C">
        <w:rPr>
          <w:rFonts w:ascii="Calibri" w:eastAsia="Calibri" w:hAnsi="Calibri" w:cs="Calibri"/>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sluší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
    <w:p w14:paraId="461C52A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 xml:space="preserve">A </w:t>
      </w:r>
      <w:proofErr w:type="spellStart"/>
      <w:r w:rsidRPr="00194F3C">
        <w:rPr>
          <w:rFonts w:ascii="Calibri" w:eastAsia="Calibri" w:hAnsi="Calibri" w:cs="Calibri"/>
          <w:color w:val="000000"/>
          <w:kern w:val="0"/>
          <w:sz w:val="24"/>
          <w:szCs w:val="24"/>
          <w:lang w:val="en-US"/>
          <w14:ligatures w14:val="none"/>
        </w:rPr>
        <w:t>kde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místo</w:t>
      </w:r>
      <w:proofErr w:type="spellEnd"/>
      <w:r w:rsidRPr="00194F3C">
        <w:rPr>
          <w:rFonts w:ascii="Calibri" w:eastAsia="Calibri" w:hAnsi="Calibri" w:cs="Calibri"/>
          <w:color w:val="000000"/>
          <w:kern w:val="0"/>
          <w:sz w:val="24"/>
          <w:szCs w:val="24"/>
          <w:lang w:val="en-US"/>
          <w14:ligatures w14:val="none"/>
        </w:rPr>
        <w:t xml:space="preserve"> z </w:t>
      </w:r>
      <w:proofErr w:type="spellStart"/>
      <w:r w:rsidRPr="00194F3C">
        <w:rPr>
          <w:rFonts w:ascii="Calibri" w:eastAsia="Calibri" w:hAnsi="Calibri" w:cs="Calibri"/>
          <w:color w:val="000000"/>
          <w:kern w:val="0"/>
          <w:sz w:val="24"/>
          <w:szCs w:val="24"/>
          <w:lang w:val="en-US"/>
          <w14:ligatures w14:val="none"/>
        </w:rPr>
        <w:t>fotky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nepoznávám</w:t>
      </w:r>
      <w:proofErr w:type="spellEnd"/>
      <w:r w:rsidRPr="00194F3C">
        <w:rPr>
          <w:rFonts w:ascii="Calibri" w:eastAsia="Calibri" w:hAnsi="Calibri" w:cs="Calibri"/>
          <w:color w:val="000000"/>
          <w:kern w:val="0"/>
          <w:sz w:val="24"/>
          <w:szCs w:val="24"/>
          <w:lang w:val="en-US"/>
          <w14:ligatures w14:val="none"/>
        </w:rPr>
        <w:t>.</w:t>
      </w:r>
    </w:p>
    <w:p w14:paraId="479CB3F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1B164B2"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Byly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Sedmým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skladu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Takovej</w:t>
      </w:r>
      <w:proofErr w:type="spellEnd"/>
      <w:r w:rsidRPr="00194F3C">
        <w:rPr>
          <w:rFonts w:ascii="Calibri" w:eastAsia="Calibri" w:hAnsi="Calibri" w:cs="Calibri"/>
          <w:color w:val="000000"/>
          <w:kern w:val="0"/>
          <w:sz w:val="24"/>
          <w:szCs w:val="24"/>
          <w:lang w:val="en-US"/>
          <w14:ligatures w14:val="none"/>
        </w:rPr>
        <w:t xml:space="preserve"> ten </w:t>
      </w:r>
      <w:proofErr w:type="spellStart"/>
      <w:r w:rsidRPr="00194F3C">
        <w:rPr>
          <w:rFonts w:ascii="Calibri" w:eastAsia="Calibri" w:hAnsi="Calibri" w:cs="Calibri"/>
          <w:color w:val="000000"/>
          <w:kern w:val="0"/>
          <w:sz w:val="24"/>
          <w:szCs w:val="24"/>
          <w:lang w:val="en-US"/>
          <w14:ligatures w14:val="none"/>
        </w:rPr>
        <w:t>venkovní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prostor</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Skrypnykově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všichni</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choděj</w:t>
      </w:r>
      <w:proofErr w:type="spellEnd"/>
      <w:r w:rsidRPr="00194F3C">
        <w:rPr>
          <w:rFonts w:ascii="Calibri" w:eastAsia="Calibri" w:hAnsi="Calibri" w:cs="Calibri"/>
          <w:color w:val="000000"/>
          <w:kern w:val="0"/>
          <w:sz w:val="24"/>
          <w:szCs w:val="24"/>
          <w:lang w:val="en-US"/>
          <w14:ligatures w14:val="none"/>
        </w:rPr>
        <w:t>… </w:t>
      </w:r>
    </w:p>
    <w:p w14:paraId="6D70E99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1FBD1E8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Aha, </w:t>
      </w:r>
      <w:proofErr w:type="spellStart"/>
      <w:r w:rsidRPr="00194F3C">
        <w:rPr>
          <w:rFonts w:ascii="Calibri" w:eastAsia="Calibri" w:hAnsi="Calibri" w:cs="Calibri"/>
          <w:color w:val="000000"/>
          <w:kern w:val="0"/>
          <w:sz w:val="24"/>
          <w:szCs w:val="24"/>
          <w:lang w:val="en-US"/>
          <w14:ligatures w14:val="none"/>
        </w:rPr>
        <w:t>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kolem</w:t>
      </w:r>
      <w:proofErr w:type="spellEnd"/>
      <w:r w:rsidRPr="00194F3C">
        <w:rPr>
          <w:rFonts w:ascii="Calibri" w:eastAsia="Calibri" w:hAnsi="Calibri" w:cs="Calibri"/>
          <w:color w:val="000000"/>
          <w:kern w:val="0"/>
          <w:sz w:val="24"/>
          <w:szCs w:val="24"/>
          <w:lang w:val="en-US"/>
          <w14:ligatures w14:val="none"/>
        </w:rPr>
        <w:t xml:space="preserve"> toho v </w:t>
      </w:r>
      <w:proofErr w:type="spellStart"/>
      <w:r w:rsidRPr="00194F3C">
        <w:rPr>
          <w:rFonts w:ascii="Calibri" w:eastAsia="Calibri" w:hAnsi="Calibri" w:cs="Calibri"/>
          <w:color w:val="000000"/>
          <w:kern w:val="0"/>
          <w:sz w:val="24"/>
          <w:szCs w:val="24"/>
          <w:lang w:val="en-US"/>
          <w14:ligatures w14:val="none"/>
        </w:rPr>
        <w:t>létě</w:t>
      </w:r>
      <w:proofErr w:type="spellEnd"/>
      <w:r w:rsidRPr="00194F3C">
        <w:rPr>
          <w:rFonts w:ascii="Calibri" w:eastAsia="Calibri" w:hAnsi="Calibri" w:cs="Calibri"/>
          <w:color w:val="000000"/>
          <w:kern w:val="0"/>
          <w:sz w:val="24"/>
          <w:szCs w:val="24"/>
          <w:lang w:val="en-US"/>
          <w14:ligatures w14:val="none"/>
        </w:rPr>
        <w:t>.</w:t>
      </w:r>
    </w:p>
    <w:p w14:paraId="35497D4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Takový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nový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bary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hudba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mladý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lidi</w:t>
      </w:r>
      <w:proofErr w:type="spellEnd"/>
      <w:r w:rsidRPr="00194F3C">
        <w:rPr>
          <w:rFonts w:ascii="Calibri" w:eastAsia="Calibri" w:hAnsi="Calibri" w:cs="Calibri"/>
          <w:color w:val="000000"/>
          <w:kern w:val="0"/>
          <w:sz w:val="24"/>
          <w:szCs w:val="24"/>
          <w:lang w:val="en-US"/>
          <w14:ligatures w14:val="none"/>
        </w:rPr>
        <w:t>.</w:t>
      </w:r>
    </w:p>
    <w:p w14:paraId="5F5720B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2C901C13"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právě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mladý</w:t>
      </w:r>
      <w:proofErr w:type="spellEnd"/>
      <w:r w:rsidRPr="00194F3C">
        <w:rPr>
          <w:rFonts w:ascii="Calibri" w:eastAsia="Calibri" w:hAnsi="Calibri" w:cs="Calibri"/>
          <w:color w:val="000000"/>
          <w:kern w:val="0"/>
          <w:sz w:val="24"/>
          <w:szCs w:val="24"/>
          <w:lang w:val="en-US"/>
          <w14:ligatures w14:val="none"/>
        </w:rPr>
        <w:t xml:space="preserve">. My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kamarádkou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říkaly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půjdeme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zvýšit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věkový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průměr</w:t>
      </w:r>
      <w:proofErr w:type="spellEnd"/>
      <w:r w:rsidRPr="00194F3C">
        <w:rPr>
          <w:rFonts w:ascii="Calibri" w:eastAsia="Calibri" w:hAnsi="Calibri" w:cs="Calibri"/>
          <w:color w:val="000000"/>
          <w:kern w:val="0"/>
          <w:sz w:val="24"/>
          <w:szCs w:val="24"/>
          <w:lang w:val="en-US"/>
          <w14:ligatures w14:val="none"/>
        </w:rPr>
        <w:t>.</w:t>
      </w:r>
    </w:p>
    <w:p w14:paraId="2F91D2D4"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0851E54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prosímtě</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říkej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mně</w:t>
      </w:r>
      <w:proofErr w:type="spellEnd"/>
      <w:r w:rsidRPr="00194F3C">
        <w:rPr>
          <w:rFonts w:ascii="Calibri" w:eastAsia="Calibri" w:hAnsi="Calibri" w:cs="Calibri"/>
          <w:color w:val="000000"/>
          <w:kern w:val="0"/>
          <w:sz w:val="24"/>
          <w:szCs w:val="24"/>
          <w:lang w:val="en-US"/>
          <w14:ligatures w14:val="none"/>
        </w:rPr>
        <w:t>…</w:t>
      </w:r>
    </w:p>
    <w:p w14:paraId="48D4F17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C3F3513"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mami, </w:t>
      </w:r>
      <w:proofErr w:type="spellStart"/>
      <w:r w:rsidRPr="00194F3C">
        <w:rPr>
          <w:rFonts w:ascii="Calibri" w:eastAsia="Calibri" w:hAnsi="Calibri" w:cs="Calibri"/>
          <w:color w:val="000000"/>
          <w:kern w:val="0"/>
          <w:sz w:val="24"/>
          <w:szCs w:val="24"/>
          <w:lang w:val="en-US"/>
          <w14:ligatures w14:val="none"/>
        </w:rPr>
        <w:t>nechme</w:t>
      </w:r>
      <w:proofErr w:type="spellEnd"/>
      <w:r w:rsidRPr="00194F3C">
        <w:rPr>
          <w:rFonts w:ascii="Calibri" w:eastAsia="Calibri" w:hAnsi="Calibri" w:cs="Calibri"/>
          <w:color w:val="000000"/>
          <w:kern w:val="0"/>
          <w:sz w:val="24"/>
          <w:szCs w:val="24"/>
          <w:lang w:val="en-US"/>
          <w14:ligatures w14:val="none"/>
        </w:rPr>
        <w:t xml:space="preserve"> toho. Tady to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žije</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neuvěřitelný</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válka</w:t>
      </w:r>
      <w:proofErr w:type="spellEnd"/>
      <w:r w:rsidRPr="00194F3C">
        <w:rPr>
          <w:rFonts w:ascii="Calibri" w:eastAsia="Calibri" w:hAnsi="Calibri" w:cs="Calibri"/>
          <w:color w:val="000000"/>
          <w:kern w:val="0"/>
          <w:sz w:val="24"/>
          <w:szCs w:val="24"/>
          <w:lang w:val="en-US"/>
          <w14:ligatures w14:val="none"/>
        </w:rPr>
        <w:t>…</w:t>
      </w:r>
      <w:commentRangeStart w:id="0"/>
      <w:sdt>
        <w:sdtPr>
          <w:rPr>
            <w:rFonts w:ascii="Times New Roman" w:eastAsia="Times New Roman" w:hAnsi="Times New Roman" w:cs="Times New Roman"/>
            <w:kern w:val="0"/>
            <w:sz w:val="24"/>
            <w:szCs w:val="24"/>
            <w:lang w:val="en-US"/>
            <w14:ligatures w14:val="none"/>
          </w:rPr>
          <w:tag w:val="goog_rdk_0"/>
          <w:id w:val="-409238483"/>
        </w:sdtPr>
        <w:sdtContent/>
      </w:sdt>
      <w:commentRangeStart w:id="1"/>
      <w:sdt>
        <w:sdtPr>
          <w:rPr>
            <w:rFonts w:ascii="Times New Roman" w:eastAsia="Times New Roman" w:hAnsi="Times New Roman" w:cs="Times New Roman"/>
            <w:kern w:val="0"/>
            <w:sz w:val="24"/>
            <w:szCs w:val="24"/>
            <w:lang w:val="en-US"/>
            <w14:ligatures w14:val="none"/>
          </w:rPr>
          <w:tag w:val="goog_rdk_1"/>
          <w:id w:val="55837070"/>
        </w:sdtPr>
        <w:sdtContent/>
      </w:sdt>
      <w:r w:rsidRPr="00194F3C">
        <w:rPr>
          <w:rFonts w:ascii="Calibri" w:eastAsia="Calibri" w:hAnsi="Calibri" w:cs="Calibri"/>
          <w:color w:val="000000"/>
          <w:kern w:val="0"/>
          <w:sz w:val="24"/>
          <w:szCs w:val="24"/>
          <w:lang w:val="en-US"/>
          <w14:ligatures w14:val="none"/>
        </w:rPr>
        <w:t xml:space="preserve"> </w:t>
      </w:r>
      <w:proofErr w:type="spellStart"/>
      <w:proofErr w:type="gramStart"/>
      <w:r w:rsidRPr="00194F3C">
        <w:rPr>
          <w:rFonts w:ascii="Calibri" w:eastAsia="Calibri" w:hAnsi="Calibri" w:cs="Calibri"/>
          <w:color w:val="000000"/>
          <w:kern w:val="0"/>
          <w:sz w:val="24"/>
          <w:szCs w:val="24"/>
          <w:lang w:val="en-US"/>
          <w14:ligatures w14:val="none"/>
        </w:rPr>
        <w:t>Beefe</w:t>
      </w:r>
      <w:proofErr w:type="spellEnd"/>
      <w:r w:rsidRPr="00194F3C">
        <w:rPr>
          <w:rFonts w:ascii="Calibri" w:eastAsia="Calibri" w:hAnsi="Calibri" w:cs="Calibri"/>
          <w:color w:val="000000"/>
          <w:kern w:val="0"/>
          <w:sz w:val="24"/>
          <w:szCs w:val="24"/>
          <w:lang w:val="en-US"/>
          <w14:ligatures w14:val="none"/>
        </w:rPr>
        <w:t>!…</w:t>
      </w:r>
      <w:proofErr w:type="gramEnd"/>
      <w:r w:rsidRPr="00194F3C">
        <w:rPr>
          <w:rFonts w:ascii="Calibri" w:eastAsia="Calibri" w:hAnsi="Calibri" w:cs="Calibri"/>
          <w:color w:val="000000"/>
          <w:kern w:val="0"/>
          <w:sz w:val="24"/>
          <w:szCs w:val="24"/>
          <w:lang w:val="en-US"/>
          <w14:ligatures w14:val="none"/>
        </w:rPr>
        <w:t xml:space="preserve"> </w:t>
      </w:r>
      <w:commentRangeEnd w:id="0"/>
      <w:r w:rsidRPr="00194F3C">
        <w:rPr>
          <w:rFonts w:ascii="Times New Roman" w:eastAsia="Times New Roman" w:hAnsi="Times New Roman" w:cs="Times New Roman"/>
          <w:kern w:val="0"/>
          <w:sz w:val="24"/>
          <w:szCs w:val="24"/>
          <w:lang w:val="en-US"/>
          <w14:ligatures w14:val="none"/>
        </w:rPr>
        <w:commentReference w:id="0"/>
      </w:r>
      <w:commentRangeEnd w:id="1"/>
      <w:r w:rsidRPr="00194F3C">
        <w:rPr>
          <w:rFonts w:ascii="Times New Roman" w:eastAsia="Times New Roman" w:hAnsi="Times New Roman" w:cs="Times New Roman"/>
          <w:kern w:val="0"/>
          <w:sz w:val="24"/>
          <w:szCs w:val="24"/>
          <w:lang w:val="en-US"/>
          <w14:ligatures w14:val="none"/>
        </w:rPr>
        <w:commentReference w:id="1"/>
      </w:r>
      <w:r w:rsidRPr="00194F3C">
        <w:rPr>
          <w:rFonts w:ascii="Calibri" w:eastAsia="Calibri" w:hAnsi="Calibri" w:cs="Calibri"/>
          <w:color w:val="000000"/>
          <w:kern w:val="0"/>
          <w:sz w:val="24"/>
          <w:szCs w:val="24"/>
          <w:lang w:val="en-US"/>
          <w14:ligatures w14:val="none"/>
        </w:rPr>
        <w:t xml:space="preserve">Hele,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repráku</w:t>
      </w:r>
      <w:proofErr w:type="spellEnd"/>
      <w:r w:rsidRPr="00194F3C">
        <w:rPr>
          <w:rFonts w:ascii="Calibri" w:eastAsia="Calibri" w:hAnsi="Calibri" w:cs="Calibri"/>
          <w:color w:val="000000"/>
          <w:kern w:val="0"/>
          <w:sz w:val="24"/>
          <w:szCs w:val="24"/>
          <w:lang w:val="en-US"/>
          <w14:ligatures w14:val="none"/>
        </w:rPr>
        <w:t xml:space="preserve"> a Beef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přiběhl</w:t>
      </w:r>
      <w:proofErr w:type="spellEnd"/>
      <w:r w:rsidRPr="00194F3C">
        <w:rPr>
          <w:rFonts w:ascii="Calibri" w:eastAsia="Calibri" w:hAnsi="Calibri" w:cs="Calibri"/>
          <w:color w:val="000000"/>
          <w:kern w:val="0"/>
          <w:sz w:val="24"/>
          <w:szCs w:val="24"/>
          <w:lang w:val="en-US"/>
          <w14:ligatures w14:val="none"/>
        </w:rPr>
        <w:t xml:space="preserve">, on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uslyšel</w:t>
      </w:r>
      <w:proofErr w:type="spellEnd"/>
      <w:r w:rsidRPr="00194F3C">
        <w:rPr>
          <w:rFonts w:ascii="Calibri" w:eastAsia="Calibri" w:hAnsi="Calibri" w:cs="Calibri"/>
          <w:color w:val="000000"/>
          <w:kern w:val="0"/>
          <w:sz w:val="24"/>
          <w:szCs w:val="24"/>
          <w:lang w:val="en-US"/>
          <w14:ligatures w14:val="none"/>
        </w:rPr>
        <w:t>.</w:t>
      </w:r>
    </w:p>
    <w:p w14:paraId="0FE3D62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29B24C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Chudáček</w:t>
      </w:r>
      <w:proofErr w:type="spellEnd"/>
      <w:r w:rsidRPr="00194F3C">
        <w:rPr>
          <w:rFonts w:ascii="Calibri" w:eastAsia="Calibri" w:hAnsi="Calibri" w:cs="Calibri"/>
          <w:color w:val="000000"/>
          <w:kern w:val="0"/>
          <w:sz w:val="24"/>
          <w:szCs w:val="24"/>
          <w:lang w:val="en-US"/>
          <w14:ligatures w14:val="none"/>
        </w:rPr>
        <w:t xml:space="preserve">. </w:t>
      </w:r>
    </w:p>
    <w:p w14:paraId="04DED03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On je </w:t>
      </w:r>
      <w:proofErr w:type="spellStart"/>
      <w:r w:rsidRPr="00194F3C">
        <w:rPr>
          <w:rFonts w:ascii="Calibri" w:eastAsia="Calibri" w:hAnsi="Calibri" w:cs="Calibri"/>
          <w:color w:val="000000"/>
          <w:kern w:val="0"/>
          <w:sz w:val="24"/>
          <w:szCs w:val="24"/>
          <w:lang w:val="en-US"/>
          <w14:ligatures w14:val="none"/>
        </w:rPr>
        <w:t>určitě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uraženej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vás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odjela</w:t>
      </w:r>
      <w:proofErr w:type="spellEnd"/>
      <w:r w:rsidRPr="00194F3C">
        <w:rPr>
          <w:rFonts w:ascii="Calibri" w:eastAsia="Calibri" w:hAnsi="Calibri" w:cs="Calibri"/>
          <w:color w:val="000000"/>
          <w:kern w:val="0"/>
          <w:sz w:val="24"/>
          <w:szCs w:val="24"/>
          <w:lang w:val="en-US"/>
          <w14:ligatures w14:val="none"/>
        </w:rPr>
        <w:t>.</w:t>
      </w:r>
    </w:p>
    <w:p w14:paraId="72E7AE3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D137010"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nemusí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vidět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žádný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vlaky</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cizí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lidi</w:t>
      </w:r>
      <w:proofErr w:type="spellEnd"/>
      <w:r w:rsidRPr="00194F3C">
        <w:rPr>
          <w:rFonts w:ascii="Calibri" w:eastAsia="Calibri" w:hAnsi="Calibri" w:cs="Calibri"/>
          <w:color w:val="000000"/>
          <w:kern w:val="0"/>
          <w:sz w:val="24"/>
          <w:szCs w:val="24"/>
          <w:lang w:val="en-US"/>
          <w14:ligatures w14:val="none"/>
        </w:rPr>
        <w:t xml:space="preserve">. No </w:t>
      </w:r>
      <w:proofErr w:type="spellStart"/>
      <w:r w:rsidRPr="00194F3C">
        <w:rPr>
          <w:rFonts w:ascii="Calibri" w:eastAsia="Calibri" w:hAnsi="Calibri" w:cs="Calibri"/>
          <w:color w:val="000000"/>
          <w:kern w:val="0"/>
          <w:sz w:val="24"/>
          <w:szCs w:val="24"/>
          <w:lang w:val="en-US"/>
          <w14:ligatures w14:val="none"/>
        </w:rPr>
        <w:t>doufám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snad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brzo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skončí</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nebudeme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muset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furt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někam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jezdit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abychom</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viděly</w:t>
      </w:r>
      <w:proofErr w:type="spellEnd"/>
      <w:r w:rsidRPr="00194F3C">
        <w:rPr>
          <w:rFonts w:ascii="Calibri" w:eastAsia="Calibri" w:hAnsi="Calibri" w:cs="Calibri"/>
          <w:color w:val="000000"/>
          <w:kern w:val="0"/>
          <w:sz w:val="24"/>
          <w:szCs w:val="24"/>
          <w:lang w:val="en-US"/>
          <w14:ligatures w14:val="none"/>
        </w:rPr>
        <w:t>.</w:t>
      </w:r>
    </w:p>
    <w:p w14:paraId="2DBEE7D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0FD1B8C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I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Juljičko</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7BAAFD5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69C6CCC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0AAAA8A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5015485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5B850F7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1AB01F1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1A6097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09C66FC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1CBAF2D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4B03223C"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5245228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w:t>
      </w:r>
      <w:r w:rsidRPr="00194F3C">
        <w:rPr>
          <w:rFonts w:ascii="Calibri" w:eastAsia="Calibri" w:hAnsi="Calibri" w:cs="Calibri"/>
          <w:b/>
          <w:kern w:val="0"/>
          <w:sz w:val="24"/>
          <w:szCs w:val="24"/>
          <w:lang w:val="en-US"/>
          <w14:ligatures w14:val="none"/>
        </w:rPr>
        <w:t xml:space="preserve">listopadu </w:t>
      </w:r>
      <w:r w:rsidRPr="00194F3C">
        <w:rPr>
          <w:rFonts w:ascii="Calibri" w:eastAsia="Calibri" w:hAnsi="Calibri" w:cs="Calibri"/>
          <w:b/>
          <w:color w:val="000000"/>
          <w:kern w:val="0"/>
          <w:sz w:val="24"/>
          <w:szCs w:val="24"/>
          <w:lang w:val="en-US"/>
          <w14:ligatures w14:val="none"/>
        </w:rPr>
        <w:t>202</w:t>
      </w:r>
      <w:r w:rsidRPr="00194F3C">
        <w:rPr>
          <w:rFonts w:ascii="Calibri" w:eastAsia="Calibri" w:hAnsi="Calibri" w:cs="Calibri"/>
          <w:b/>
          <w:kern w:val="0"/>
          <w:sz w:val="24"/>
          <w:szCs w:val="24"/>
          <w:lang w:val="en-US"/>
          <w14:ligatures w14:val="none"/>
        </w:rPr>
        <w:t>3</w:t>
      </w:r>
      <w:r w:rsidRPr="00194F3C">
        <w:rPr>
          <w:rFonts w:ascii="Calibri" w:eastAsia="Calibri" w:hAnsi="Calibri" w:cs="Calibri"/>
          <w:b/>
          <w:color w:val="000000"/>
          <w:kern w:val="0"/>
          <w:sz w:val="24"/>
          <w:szCs w:val="24"/>
          <w:lang w:val="en-US"/>
          <w14:ligatures w14:val="none"/>
        </w:rPr>
        <w:tab/>
      </w:r>
    </w:p>
    <w:p w14:paraId="41496603"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Podzim</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zatím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teplý</w:t>
      </w:r>
      <w:proofErr w:type="spellEnd"/>
      <w:r w:rsidRPr="00194F3C">
        <w:rPr>
          <w:rFonts w:ascii="Calibri" w:eastAsia="Calibri" w:hAnsi="Calibri" w:cs="Calibri"/>
          <w:b/>
          <w:kern w:val="0"/>
          <w:sz w:val="24"/>
          <w:szCs w:val="24"/>
          <w:lang w:val="en-US"/>
          <w14:ligatures w14:val="none"/>
        </w:rPr>
        <w:t xml:space="preserve">, Julia </w:t>
      </w:r>
      <w:proofErr w:type="spellStart"/>
      <w:r w:rsidRPr="00194F3C">
        <w:rPr>
          <w:rFonts w:ascii="Calibri" w:eastAsia="Calibri" w:hAnsi="Calibri" w:cs="Calibri"/>
          <w:b/>
          <w:kern w:val="0"/>
          <w:sz w:val="24"/>
          <w:szCs w:val="24"/>
          <w:lang w:val="en-US"/>
          <w14:ligatures w14:val="none"/>
        </w:rPr>
        <w:t>doma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ještě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nezačala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topit</w:t>
      </w:r>
      <w:proofErr w:type="spellEnd"/>
      <w:r w:rsidRPr="00194F3C">
        <w:rPr>
          <w:rFonts w:ascii="Calibri" w:eastAsia="Calibri" w:hAnsi="Calibri" w:cs="Calibri"/>
          <w:b/>
          <w:kern w:val="0"/>
          <w:sz w:val="24"/>
          <w:szCs w:val="24"/>
          <w:lang w:val="en-US"/>
          <w14:ligatures w14:val="none"/>
        </w:rPr>
        <w:t xml:space="preserve">. Zima </w:t>
      </w:r>
      <w:proofErr w:type="spellStart"/>
      <w:r w:rsidRPr="00194F3C">
        <w:rPr>
          <w:rFonts w:ascii="Calibri" w:eastAsia="Calibri" w:hAnsi="Calibri" w:cs="Calibri"/>
          <w:b/>
          <w:kern w:val="0"/>
          <w:sz w:val="24"/>
          <w:szCs w:val="24"/>
          <w:lang w:val="en-US"/>
          <w14:ligatures w14:val="none"/>
        </w:rPr>
        <w:t>obyvatelům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Ukrajiny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nahání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strach</w:t>
      </w:r>
      <w:proofErr w:type="spellEnd"/>
      <w:r w:rsidRPr="00194F3C">
        <w:rPr>
          <w:rFonts w:ascii="Calibri" w:eastAsia="Calibri" w:hAnsi="Calibri" w:cs="Calibri"/>
          <w:b/>
          <w:kern w:val="0"/>
          <w:sz w:val="24"/>
          <w:szCs w:val="24"/>
          <w:lang w:val="en-US"/>
          <w14:ligatures w14:val="none"/>
        </w:rPr>
        <w:t xml:space="preserve">. Rusko </w:t>
      </w:r>
      <w:proofErr w:type="spellStart"/>
      <w:r w:rsidRPr="00194F3C">
        <w:rPr>
          <w:rFonts w:ascii="Calibri" w:eastAsia="Calibri" w:hAnsi="Calibri" w:cs="Calibri"/>
          <w:b/>
          <w:kern w:val="0"/>
          <w:sz w:val="24"/>
          <w:szCs w:val="24"/>
          <w:lang w:val="en-US"/>
          <w14:ligatures w14:val="none"/>
        </w:rPr>
        <w:t>podniká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masivní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útoky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energetickou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infrastrukturu</w:t>
      </w:r>
      <w:proofErr w:type="spellEnd"/>
      <w:r w:rsidRPr="00194F3C">
        <w:rPr>
          <w:rFonts w:ascii="Calibri" w:eastAsia="Calibri" w:hAnsi="Calibri" w:cs="Calibri"/>
          <w:b/>
          <w:kern w:val="0"/>
          <w:sz w:val="24"/>
          <w:szCs w:val="24"/>
          <w:lang w:val="en-US"/>
          <w14:ligatures w14:val="none"/>
        </w:rPr>
        <w:t xml:space="preserve"> -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tepelné</w:t>
      </w:r>
      <w:proofErr w:type="spellEnd"/>
      <w:r w:rsidRPr="00194F3C">
        <w:rPr>
          <w:rFonts w:ascii="Calibri" w:eastAsia="Calibri" w:hAnsi="Calibri" w:cs="Calibri"/>
          <w:b/>
          <w:kern w:val="0"/>
          <w:sz w:val="24"/>
          <w:szCs w:val="24"/>
          <w:lang w:val="en-US"/>
          <w14:ligatures w14:val="none"/>
        </w:rPr>
        <w:t xml:space="preserve"> i </w:t>
      </w:r>
      <w:proofErr w:type="spellStart"/>
      <w:r w:rsidRPr="00194F3C">
        <w:rPr>
          <w:rFonts w:ascii="Calibri" w:eastAsia="Calibri" w:hAnsi="Calibri" w:cs="Calibri"/>
          <w:b/>
          <w:kern w:val="0"/>
          <w:sz w:val="24"/>
          <w:szCs w:val="24"/>
          <w:lang w:val="en-US"/>
          <w14:ligatures w14:val="none"/>
        </w:rPr>
        <w:t>vodní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elektrárny</w:t>
      </w:r>
      <w:proofErr w:type="spellEnd"/>
      <w:r w:rsidRPr="00194F3C">
        <w:rPr>
          <w:rFonts w:ascii="Calibri" w:eastAsia="Calibri" w:hAnsi="Calibri" w:cs="Calibri"/>
          <w:b/>
          <w:kern w:val="0"/>
          <w:sz w:val="24"/>
          <w:szCs w:val="24"/>
          <w:lang w:val="en-US"/>
          <w14:ligatures w14:val="none"/>
        </w:rPr>
        <w:t xml:space="preserve"> po </w:t>
      </w:r>
      <w:proofErr w:type="spellStart"/>
      <w:r w:rsidRPr="00194F3C">
        <w:rPr>
          <w:rFonts w:ascii="Calibri" w:eastAsia="Calibri" w:hAnsi="Calibri" w:cs="Calibri"/>
          <w:b/>
          <w:kern w:val="0"/>
          <w:sz w:val="24"/>
          <w:szCs w:val="24"/>
          <w:lang w:val="en-US"/>
          <w14:ligatures w14:val="none"/>
        </w:rPr>
        <w:t>celé</w:t>
      </w:r>
      <w:proofErr w:type="spellEnd"/>
      <w:r w:rsidRPr="00194F3C">
        <w:rPr>
          <w:rFonts w:ascii="Calibri" w:eastAsia="Calibri" w:hAnsi="Calibri" w:cs="Calibri"/>
          <w:b/>
          <w:kern w:val="0"/>
          <w:sz w:val="24"/>
          <w:szCs w:val="24"/>
          <w:lang w:val="en-US"/>
          <w14:ligatures w14:val="none"/>
        </w:rPr>
        <w:t xml:space="preserve"> zemi. </w:t>
      </w:r>
      <w:proofErr w:type="spellStart"/>
      <w:r w:rsidRPr="00194F3C">
        <w:rPr>
          <w:rFonts w:ascii="Calibri" w:eastAsia="Calibri" w:hAnsi="Calibri" w:cs="Calibri"/>
          <w:b/>
          <w:kern w:val="0"/>
          <w:sz w:val="24"/>
          <w:szCs w:val="24"/>
          <w:lang w:val="en-US"/>
          <w14:ligatures w14:val="none"/>
        </w:rPr>
        <w:t>Obyvatelé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musí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čelit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častým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nečekaným</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často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úmorně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dlouhým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výpadkům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proudu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Když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nefunguje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elektřina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často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nemá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domácnost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přístup</w:t>
      </w:r>
      <w:proofErr w:type="spellEnd"/>
      <w:r w:rsidRPr="00194F3C">
        <w:rPr>
          <w:rFonts w:ascii="Calibri" w:eastAsia="Calibri" w:hAnsi="Calibri" w:cs="Calibri"/>
          <w:b/>
          <w:kern w:val="0"/>
          <w:sz w:val="24"/>
          <w:szCs w:val="24"/>
          <w:lang w:val="en-US"/>
          <w14:ligatures w14:val="none"/>
        </w:rPr>
        <w:t xml:space="preserve"> ani k </w:t>
      </w:r>
      <w:proofErr w:type="spellStart"/>
      <w:r w:rsidRPr="00194F3C">
        <w:rPr>
          <w:rFonts w:ascii="Calibri" w:eastAsia="Calibri" w:hAnsi="Calibri" w:cs="Calibri"/>
          <w:b/>
          <w:kern w:val="0"/>
          <w:sz w:val="24"/>
          <w:szCs w:val="24"/>
          <w:lang w:val="en-US"/>
          <w14:ligatures w14:val="none"/>
        </w:rPr>
        <w:t>plynu</w:t>
      </w:r>
      <w:proofErr w:type="spellEnd"/>
      <w:r w:rsidRPr="00194F3C">
        <w:rPr>
          <w:rFonts w:ascii="Calibri" w:eastAsia="Calibri" w:hAnsi="Calibri" w:cs="Calibri"/>
          <w:b/>
          <w:kern w:val="0"/>
          <w:sz w:val="24"/>
          <w:szCs w:val="24"/>
          <w:lang w:val="en-US"/>
          <w14:ligatures w14:val="none"/>
        </w:rPr>
        <w:t xml:space="preserve"> a k </w:t>
      </w:r>
      <w:proofErr w:type="spellStart"/>
      <w:r w:rsidRPr="00194F3C">
        <w:rPr>
          <w:rFonts w:ascii="Calibri" w:eastAsia="Calibri" w:hAnsi="Calibri" w:cs="Calibri"/>
          <w:b/>
          <w:kern w:val="0"/>
          <w:sz w:val="24"/>
          <w:szCs w:val="24"/>
          <w:lang w:val="en-US"/>
          <w14:ligatures w14:val="none"/>
        </w:rPr>
        <w:t>teplé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vodě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Dnes</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večer</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vypadl</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centru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Charkova</w:t>
      </w:r>
      <w:proofErr w:type="spellEnd"/>
      <w:r w:rsidRPr="00194F3C">
        <w:rPr>
          <w:rFonts w:ascii="Calibri" w:eastAsia="Calibri" w:hAnsi="Calibri" w:cs="Calibri"/>
          <w:b/>
          <w:kern w:val="0"/>
          <w:sz w:val="24"/>
          <w:szCs w:val="24"/>
          <w:lang w:val="en-US"/>
          <w14:ligatures w14:val="none"/>
        </w:rPr>
        <w:t xml:space="preserve"> proud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několik</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hodin</w:t>
      </w:r>
      <w:proofErr w:type="spellEnd"/>
      <w:r w:rsidRPr="00194F3C">
        <w:rPr>
          <w:rFonts w:ascii="Calibri" w:eastAsia="Calibri" w:hAnsi="Calibri" w:cs="Calibri"/>
          <w:b/>
          <w:kern w:val="0"/>
          <w:sz w:val="24"/>
          <w:szCs w:val="24"/>
          <w:lang w:val="en-US"/>
          <w14:ligatures w14:val="none"/>
        </w:rPr>
        <w:t>.</w:t>
      </w:r>
    </w:p>
    <w:p w14:paraId="37DB4EF1"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23:56</w:t>
      </w:r>
    </w:p>
    <w:p w14:paraId="737042D2"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34C0793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56F7D1E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jaktože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vzhůru</w:t>
      </w:r>
      <w:proofErr w:type="spellEnd"/>
      <w:r w:rsidRPr="00194F3C">
        <w:rPr>
          <w:rFonts w:ascii="Calibri" w:eastAsia="Calibri" w:hAnsi="Calibri" w:cs="Calibri"/>
          <w:color w:val="000000"/>
          <w:kern w:val="0"/>
          <w:sz w:val="24"/>
          <w:szCs w:val="24"/>
          <w:lang w:val="en-US"/>
          <w14:ligatures w14:val="none"/>
        </w:rPr>
        <w:t>?</w:t>
      </w:r>
    </w:p>
    <w:p w14:paraId="7C3B91D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4568434"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mami, Ilja </w:t>
      </w:r>
      <w:proofErr w:type="spellStart"/>
      <w:r w:rsidRPr="00194F3C">
        <w:rPr>
          <w:rFonts w:ascii="Calibri" w:eastAsia="Calibri" w:hAnsi="Calibri" w:cs="Calibri"/>
          <w:color w:val="000000"/>
          <w:kern w:val="0"/>
          <w:sz w:val="24"/>
          <w:szCs w:val="24"/>
          <w:lang w:val="en-US"/>
          <w14:ligatures w14:val="none"/>
        </w:rPr>
        <w:t>spí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zapínám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pračku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zapli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elektřinu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w:t>
      </w:r>
    </w:p>
    <w:p w14:paraId="561A810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 xml:space="preserve">Jak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nespím</w:t>
      </w:r>
      <w:proofErr w:type="spellEnd"/>
      <w:r w:rsidRPr="00194F3C">
        <w:rPr>
          <w:rFonts w:ascii="Calibri" w:eastAsia="Calibri" w:hAnsi="Calibri" w:cs="Calibri"/>
          <w:color w:val="000000"/>
          <w:kern w:val="0"/>
          <w:sz w:val="24"/>
          <w:szCs w:val="24"/>
          <w:lang w:val="en-US"/>
          <w14:ligatures w14:val="none"/>
        </w:rPr>
        <w:t xml:space="preserve">, ty </w:t>
      </w:r>
      <w:proofErr w:type="spellStart"/>
      <w:r w:rsidRPr="00194F3C">
        <w:rPr>
          <w:rFonts w:ascii="Calibri" w:eastAsia="Calibri" w:hAnsi="Calibri" w:cs="Calibri"/>
          <w:color w:val="000000"/>
          <w:kern w:val="0"/>
          <w:sz w:val="24"/>
          <w:szCs w:val="24"/>
          <w:lang w:val="en-US"/>
          <w14:ligatures w14:val="none"/>
        </w:rPr>
        <w:t>máš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nějakej</w:t>
      </w:r>
      <w:proofErr w:type="spellEnd"/>
      <w:r w:rsidRPr="00194F3C">
        <w:rPr>
          <w:rFonts w:ascii="Calibri" w:eastAsia="Calibri" w:hAnsi="Calibri" w:cs="Calibri"/>
          <w:color w:val="000000"/>
          <w:kern w:val="0"/>
          <w:sz w:val="24"/>
          <w:szCs w:val="24"/>
          <w:lang w:val="en-US"/>
          <w14:ligatures w14:val="none"/>
        </w:rPr>
        <w:t xml:space="preserve"> radar?</w:t>
      </w:r>
    </w:p>
    <w:p w14:paraId="51D5B87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0F12D14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Prosimtě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mi to </w:t>
      </w:r>
      <w:proofErr w:type="spellStart"/>
      <w:r w:rsidRPr="00194F3C">
        <w:rPr>
          <w:rFonts w:ascii="Calibri" w:eastAsia="Calibri" w:hAnsi="Calibri" w:cs="Calibri"/>
          <w:color w:val="000000"/>
          <w:kern w:val="0"/>
          <w:sz w:val="24"/>
          <w:szCs w:val="24"/>
          <w:lang w:val="en-US"/>
          <w14:ligatures w14:val="none"/>
        </w:rPr>
        <w:t>píše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Telegram, </w:t>
      </w:r>
    </w:p>
    <w:p w14:paraId="5FF24F2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online.</w:t>
      </w:r>
    </w:p>
    <w:p w14:paraId="6DD463C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080417B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Aha, </w:t>
      </w:r>
      <w:proofErr w:type="spellStart"/>
      <w:r w:rsidRPr="00194F3C">
        <w:rPr>
          <w:rFonts w:ascii="Calibri" w:eastAsia="Calibri" w:hAnsi="Calibri" w:cs="Calibri"/>
          <w:color w:val="000000"/>
          <w:kern w:val="0"/>
          <w:sz w:val="24"/>
          <w:szCs w:val="24"/>
          <w:lang w:val="en-US"/>
          <w14:ligatures w14:val="none"/>
        </w:rPr>
        <w:t>jasně</w:t>
      </w:r>
      <w:proofErr w:type="spellEnd"/>
      <w:r w:rsidRPr="00194F3C">
        <w:rPr>
          <w:rFonts w:ascii="Calibri" w:eastAsia="Calibri" w:hAnsi="Calibri" w:cs="Calibri"/>
          <w:color w:val="000000"/>
          <w:kern w:val="0"/>
          <w:sz w:val="24"/>
          <w:szCs w:val="24"/>
          <w:lang w:val="en-US"/>
          <w14:ligatures w14:val="none"/>
        </w:rPr>
        <w:t xml:space="preserve">, ten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prozradil</w:t>
      </w:r>
      <w:proofErr w:type="spellEnd"/>
      <w:r w:rsidRPr="00194F3C">
        <w:rPr>
          <w:rFonts w:ascii="Calibri" w:eastAsia="Calibri" w:hAnsi="Calibri" w:cs="Calibri"/>
          <w:color w:val="000000"/>
          <w:kern w:val="0"/>
          <w:sz w:val="24"/>
          <w:szCs w:val="24"/>
          <w:lang w:val="en-US"/>
          <w14:ligatures w14:val="none"/>
        </w:rPr>
        <w:t>.</w:t>
      </w:r>
    </w:p>
    <w:p w14:paraId="200DB1DA"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486CB5C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proč</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nenastavíš</w:t>
      </w:r>
      <w:proofErr w:type="spellEnd"/>
      <w:r w:rsidRPr="00194F3C">
        <w:rPr>
          <w:rFonts w:ascii="Calibri" w:eastAsia="Calibri" w:hAnsi="Calibri" w:cs="Calibri"/>
          <w:color w:val="000000"/>
          <w:kern w:val="0"/>
          <w:sz w:val="24"/>
          <w:szCs w:val="24"/>
          <w:lang w:val="en-US"/>
          <w14:ligatures w14:val="none"/>
        </w:rPr>
        <w:t xml:space="preserve">, aby se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vypralo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ráno</w:t>
      </w:r>
      <w:proofErr w:type="spellEnd"/>
      <w:r w:rsidRPr="00194F3C">
        <w:rPr>
          <w:rFonts w:ascii="Calibri" w:eastAsia="Calibri" w:hAnsi="Calibri" w:cs="Calibri"/>
          <w:color w:val="000000"/>
          <w:kern w:val="0"/>
          <w:sz w:val="24"/>
          <w:szCs w:val="24"/>
          <w:lang w:val="en-US"/>
          <w14:ligatures w14:val="none"/>
        </w:rPr>
        <w:t>?</w:t>
      </w:r>
    </w:p>
    <w:p w14:paraId="0D86C5B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chytrou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pračku</w:t>
      </w:r>
      <w:proofErr w:type="spellEnd"/>
      <w:r w:rsidRPr="00194F3C">
        <w:rPr>
          <w:rFonts w:ascii="Calibri" w:eastAsia="Calibri" w:hAnsi="Calibri" w:cs="Calibri"/>
          <w:color w:val="000000"/>
          <w:kern w:val="0"/>
          <w:sz w:val="24"/>
          <w:szCs w:val="24"/>
          <w:lang w:val="en-US"/>
          <w14:ligatures w14:val="none"/>
        </w:rPr>
        <w:t>.</w:t>
      </w:r>
    </w:p>
    <w:p w14:paraId="065B2A2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Nechápu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takovýhle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věci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říkám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w:t>
      </w:r>
    </w:p>
    <w:p w14:paraId="726D415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64703CEF"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to </w:t>
      </w:r>
      <w:proofErr w:type="spellStart"/>
      <w:r w:rsidRPr="00194F3C">
        <w:rPr>
          <w:rFonts w:ascii="Calibri" w:eastAsia="Calibri" w:hAnsi="Calibri" w:cs="Calibri"/>
          <w:color w:val="000000"/>
          <w:kern w:val="0"/>
          <w:sz w:val="24"/>
          <w:szCs w:val="24"/>
          <w:lang w:val="en-US"/>
          <w14:ligatures w14:val="none"/>
        </w:rPr>
        <w:t>musím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vstát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dřív</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pověsit</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chápeš</w:t>
      </w:r>
      <w:proofErr w:type="spellEnd"/>
      <w:r w:rsidRPr="00194F3C">
        <w:rPr>
          <w:rFonts w:ascii="Calibri" w:eastAsia="Calibri" w:hAnsi="Calibri" w:cs="Calibri"/>
          <w:color w:val="000000"/>
          <w:kern w:val="0"/>
          <w:sz w:val="24"/>
          <w:szCs w:val="24"/>
          <w:lang w:val="en-US"/>
          <w14:ligatures w14:val="none"/>
        </w:rPr>
        <w:t>.</w:t>
      </w:r>
    </w:p>
    <w:p w14:paraId="40DE7BC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323EA0A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to </w:t>
      </w:r>
      <w:proofErr w:type="spellStart"/>
      <w:r w:rsidRPr="00194F3C">
        <w:rPr>
          <w:rFonts w:ascii="Calibri" w:eastAsia="Calibri" w:hAnsi="Calibri" w:cs="Calibri"/>
          <w:color w:val="000000"/>
          <w:kern w:val="0"/>
          <w:sz w:val="24"/>
          <w:szCs w:val="24"/>
          <w:lang w:val="en-US"/>
          <w14:ligatures w14:val="none"/>
        </w:rPr>
        <w:t>celej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večer</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elektřina</w:t>
      </w:r>
      <w:proofErr w:type="spellEnd"/>
      <w:r w:rsidRPr="00194F3C">
        <w:rPr>
          <w:rFonts w:ascii="Calibri" w:eastAsia="Calibri" w:hAnsi="Calibri" w:cs="Calibri"/>
          <w:color w:val="000000"/>
          <w:kern w:val="0"/>
          <w:sz w:val="24"/>
          <w:szCs w:val="24"/>
          <w:lang w:val="en-US"/>
          <w14:ligatures w14:val="none"/>
        </w:rPr>
        <w:t>?</w:t>
      </w:r>
    </w:p>
    <w:p w14:paraId="27A55AE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lastRenderedPageBreak/>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0D9DAAB6"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Nebyla</w:t>
      </w:r>
      <w:proofErr w:type="spellEnd"/>
      <w:r w:rsidRPr="00194F3C">
        <w:rPr>
          <w:rFonts w:ascii="Calibri" w:eastAsia="Calibri" w:hAnsi="Calibri" w:cs="Calibri"/>
          <w:color w:val="000000"/>
          <w:kern w:val="0"/>
          <w:sz w:val="24"/>
          <w:szCs w:val="24"/>
          <w:lang w:val="en-US"/>
          <w14:ligatures w14:val="none"/>
        </w:rPr>
        <w:t xml:space="preserve">, od </w:t>
      </w:r>
      <w:proofErr w:type="spellStart"/>
      <w:r w:rsidRPr="00194F3C">
        <w:rPr>
          <w:rFonts w:ascii="Calibri" w:eastAsia="Calibri" w:hAnsi="Calibri" w:cs="Calibri"/>
          <w:color w:val="000000"/>
          <w:kern w:val="0"/>
          <w:sz w:val="24"/>
          <w:szCs w:val="24"/>
          <w:lang w:val="en-US"/>
          <w14:ligatures w14:val="none"/>
        </w:rPr>
        <w:t>tý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chvíle</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přišla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zapla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prostě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chvíli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počkám</w:t>
      </w:r>
      <w:proofErr w:type="spellEnd"/>
      <w:r w:rsidRPr="00194F3C">
        <w:rPr>
          <w:rFonts w:ascii="Calibri" w:eastAsia="Calibri" w:hAnsi="Calibri" w:cs="Calibri"/>
          <w:color w:val="000000"/>
          <w:kern w:val="0"/>
          <w:sz w:val="24"/>
          <w:szCs w:val="24"/>
          <w:lang w:val="en-US"/>
          <w14:ligatures w14:val="none"/>
        </w:rPr>
        <w:t>.</w:t>
      </w:r>
    </w:p>
    <w:p w14:paraId="74AACA9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572A6E0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Prosímtě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budeš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čekat</w:t>
      </w:r>
      <w:proofErr w:type="spellEnd"/>
      <w:r w:rsidRPr="00194F3C">
        <w:rPr>
          <w:rFonts w:ascii="Calibri" w:eastAsia="Calibri" w:hAnsi="Calibri" w:cs="Calibri"/>
          <w:color w:val="000000"/>
          <w:kern w:val="0"/>
          <w:sz w:val="24"/>
          <w:szCs w:val="24"/>
          <w:lang w:val="en-US"/>
          <w14:ligatures w14:val="none"/>
        </w:rPr>
        <w:t xml:space="preserve">, </w:t>
      </w:r>
    </w:p>
    <w:p w14:paraId="11CBC98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nastav</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časovač</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jdi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spát</w:t>
      </w:r>
      <w:proofErr w:type="spellEnd"/>
      <w:r w:rsidRPr="00194F3C">
        <w:rPr>
          <w:rFonts w:ascii="Calibri" w:eastAsia="Calibri" w:hAnsi="Calibri" w:cs="Calibri"/>
          <w:color w:val="000000"/>
          <w:kern w:val="0"/>
          <w:sz w:val="24"/>
          <w:szCs w:val="24"/>
          <w:lang w:val="en-US"/>
          <w14:ligatures w14:val="none"/>
        </w:rPr>
        <w:t>.</w:t>
      </w:r>
    </w:p>
    <w:p w14:paraId="51FE0DD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A66B360"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přece</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nebudem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hádat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kvůli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pračce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plný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ruce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půjdu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spát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až</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dopere</w:t>
      </w:r>
      <w:proofErr w:type="spellEnd"/>
      <w:r w:rsidRPr="00194F3C">
        <w:rPr>
          <w:rFonts w:ascii="Calibri" w:eastAsia="Calibri" w:hAnsi="Calibri" w:cs="Calibri"/>
          <w:color w:val="000000"/>
          <w:kern w:val="0"/>
          <w:sz w:val="24"/>
          <w:szCs w:val="24"/>
          <w:lang w:val="en-US"/>
          <w14:ligatures w14:val="none"/>
        </w:rPr>
        <w:t xml:space="preserve">. Tak </w:t>
      </w:r>
      <w:proofErr w:type="spellStart"/>
      <w:r w:rsidRPr="00194F3C">
        <w:rPr>
          <w:rFonts w:ascii="Calibri" w:eastAsia="Calibri" w:hAnsi="Calibri" w:cs="Calibri"/>
          <w:color w:val="000000"/>
          <w:kern w:val="0"/>
          <w:sz w:val="24"/>
          <w:szCs w:val="24"/>
          <w:lang w:val="en-US"/>
          <w14:ligatures w14:val="none"/>
        </w:rPr>
        <w:t>dobrou</w:t>
      </w:r>
      <w:proofErr w:type="spellEnd"/>
      <w:r w:rsidRPr="00194F3C">
        <w:rPr>
          <w:rFonts w:ascii="Calibri" w:eastAsia="Calibri" w:hAnsi="Calibri" w:cs="Calibri"/>
          <w:color w:val="000000"/>
          <w:kern w:val="0"/>
          <w:sz w:val="24"/>
          <w:szCs w:val="24"/>
          <w:lang w:val="en-US"/>
          <w14:ligatures w14:val="none"/>
        </w:rPr>
        <w:t xml:space="preserve"> mami, </w:t>
      </w:r>
      <w:proofErr w:type="spellStart"/>
      <w:r w:rsidRPr="00194F3C">
        <w:rPr>
          <w:rFonts w:ascii="Calibri" w:eastAsia="Calibri" w:hAnsi="Calibri" w:cs="Calibri"/>
          <w:color w:val="000000"/>
          <w:kern w:val="0"/>
          <w:sz w:val="24"/>
          <w:szCs w:val="24"/>
          <w:lang w:val="en-US"/>
          <w14:ligatures w14:val="none"/>
        </w:rPr>
        <w:t>pusu</w:t>
      </w:r>
      <w:proofErr w:type="spellEnd"/>
      <w:r w:rsidRPr="00194F3C">
        <w:rPr>
          <w:rFonts w:ascii="Calibri" w:eastAsia="Calibri" w:hAnsi="Calibri" w:cs="Calibri"/>
          <w:color w:val="000000"/>
          <w:kern w:val="0"/>
          <w:sz w:val="24"/>
          <w:szCs w:val="24"/>
          <w:lang w:val="en-US"/>
          <w14:ligatures w14:val="none"/>
        </w:rPr>
        <w:t>.</w:t>
      </w:r>
    </w:p>
    <w:p w14:paraId="70FC266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p>
    <w:p w14:paraId="145AA7B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
    <w:p w14:paraId="74E1176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A4AE6C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683B0D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16.</w:t>
      </w:r>
      <w:r w:rsidRPr="00194F3C">
        <w:rPr>
          <w:rFonts w:ascii="Calibri" w:eastAsia="Calibri" w:hAnsi="Calibri" w:cs="Calibri"/>
          <w:b/>
          <w:kern w:val="0"/>
          <w:sz w:val="24"/>
          <w:szCs w:val="24"/>
          <w:lang w:val="en-US"/>
          <w14:ligatures w14:val="none"/>
        </w:rPr>
        <w:t xml:space="preserve">prosince </w:t>
      </w:r>
      <w:r w:rsidRPr="00194F3C">
        <w:rPr>
          <w:rFonts w:ascii="Calibri" w:eastAsia="Calibri" w:hAnsi="Calibri" w:cs="Calibri"/>
          <w:b/>
          <w:color w:val="000000"/>
          <w:kern w:val="0"/>
          <w:sz w:val="24"/>
          <w:szCs w:val="24"/>
          <w:lang w:val="en-US"/>
          <w14:ligatures w14:val="none"/>
        </w:rPr>
        <w:t xml:space="preserve">2023 </w:t>
      </w:r>
      <w:r w:rsidRPr="00194F3C">
        <w:rPr>
          <w:rFonts w:ascii="Calibri" w:eastAsia="Calibri" w:hAnsi="Calibri" w:cs="Calibri"/>
          <w:b/>
          <w:color w:val="000000"/>
          <w:kern w:val="0"/>
          <w:sz w:val="24"/>
          <w:szCs w:val="24"/>
          <w:lang w:val="en-US"/>
          <w14:ligatures w14:val="none"/>
        </w:rPr>
        <w:tab/>
      </w:r>
    </w:p>
    <w:p w14:paraId="2524E906"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Blíží</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Vánoce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Tento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rok</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poprvé</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Ukrajině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oficiálně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Štědrý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večer</w:t>
      </w:r>
      <w:proofErr w:type="spellEnd"/>
      <w:r w:rsidRPr="00194F3C">
        <w:rPr>
          <w:rFonts w:ascii="Calibri" w:eastAsia="Calibri" w:hAnsi="Calibri" w:cs="Calibri"/>
          <w:b/>
          <w:kern w:val="0"/>
          <w:sz w:val="24"/>
          <w:szCs w:val="24"/>
          <w:lang w:val="en-US"/>
          <w14:ligatures w14:val="none"/>
        </w:rPr>
        <w:t xml:space="preserve"> 24. </w:t>
      </w:r>
      <w:proofErr w:type="spellStart"/>
      <w:r w:rsidRPr="00194F3C">
        <w:rPr>
          <w:rFonts w:ascii="Calibri" w:eastAsia="Calibri" w:hAnsi="Calibri" w:cs="Calibri"/>
          <w:b/>
          <w:kern w:val="0"/>
          <w:sz w:val="24"/>
          <w:szCs w:val="24"/>
          <w:lang w:val="en-US"/>
          <w14:ligatures w14:val="none"/>
        </w:rPr>
        <w:t>prosince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Doteď</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ukrajinské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Vánoce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slavily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podle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juliánského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kalendáře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takže</w:t>
      </w:r>
      <w:proofErr w:type="spellEnd"/>
      <w:r w:rsidRPr="00194F3C">
        <w:rPr>
          <w:rFonts w:ascii="Calibri" w:eastAsia="Calibri" w:hAnsi="Calibri" w:cs="Calibri"/>
          <w:b/>
          <w:kern w:val="0"/>
          <w:sz w:val="24"/>
          <w:szCs w:val="24"/>
          <w:lang w:val="en-US"/>
          <w14:ligatures w14:val="none"/>
        </w:rPr>
        <w:t xml:space="preserve"> 7. </w:t>
      </w:r>
      <w:proofErr w:type="spellStart"/>
      <w:r w:rsidRPr="00194F3C">
        <w:rPr>
          <w:rFonts w:ascii="Calibri" w:eastAsia="Calibri" w:hAnsi="Calibri" w:cs="Calibri"/>
          <w:b/>
          <w:kern w:val="0"/>
          <w:sz w:val="24"/>
          <w:szCs w:val="24"/>
          <w:lang w:val="en-US"/>
          <w14:ligatures w14:val="none"/>
        </w:rPr>
        <w:t>ledna</w:t>
      </w:r>
      <w:proofErr w:type="spellEnd"/>
      <w:r w:rsidRPr="00194F3C">
        <w:rPr>
          <w:rFonts w:ascii="Calibri" w:eastAsia="Calibri" w:hAnsi="Calibri" w:cs="Calibri"/>
          <w:b/>
          <w:kern w:val="0"/>
          <w:sz w:val="24"/>
          <w:szCs w:val="24"/>
          <w:lang w:val="en-US"/>
          <w14:ligatures w14:val="none"/>
        </w:rPr>
        <w:t xml:space="preserve">. I </w:t>
      </w:r>
      <w:proofErr w:type="spellStart"/>
      <w:r w:rsidRPr="00194F3C">
        <w:rPr>
          <w:rFonts w:ascii="Calibri" w:eastAsia="Calibri" w:hAnsi="Calibri" w:cs="Calibri"/>
          <w:b/>
          <w:kern w:val="0"/>
          <w:sz w:val="24"/>
          <w:szCs w:val="24"/>
          <w:lang w:val="en-US"/>
          <w14:ligatures w14:val="none"/>
        </w:rPr>
        <w:t>tohle</w:t>
      </w:r>
      <w:proofErr w:type="spellEnd"/>
      <w:r w:rsidRPr="00194F3C">
        <w:rPr>
          <w:rFonts w:ascii="Calibri" w:eastAsia="Calibri" w:hAnsi="Calibri" w:cs="Calibri"/>
          <w:b/>
          <w:kern w:val="0"/>
          <w:sz w:val="24"/>
          <w:szCs w:val="24"/>
          <w:lang w:val="en-US"/>
          <w14:ligatures w14:val="none"/>
        </w:rPr>
        <w:t xml:space="preserve"> je to </w:t>
      </w:r>
      <w:proofErr w:type="spellStart"/>
      <w:r w:rsidRPr="00194F3C">
        <w:rPr>
          <w:rFonts w:ascii="Calibri" w:eastAsia="Calibri" w:hAnsi="Calibri" w:cs="Calibri"/>
          <w:b/>
          <w:kern w:val="0"/>
          <w:sz w:val="24"/>
          <w:szCs w:val="24"/>
          <w:lang w:val="en-US"/>
          <w14:ligatures w14:val="none"/>
        </w:rPr>
        <w:t>jeden</w:t>
      </w:r>
      <w:proofErr w:type="spellEnd"/>
      <w:r w:rsidRPr="00194F3C">
        <w:rPr>
          <w:rFonts w:ascii="Calibri" w:eastAsia="Calibri" w:hAnsi="Calibri" w:cs="Calibri"/>
          <w:b/>
          <w:kern w:val="0"/>
          <w:sz w:val="24"/>
          <w:szCs w:val="24"/>
          <w:lang w:val="en-US"/>
          <w14:ligatures w14:val="none"/>
        </w:rPr>
        <w:t xml:space="preserve"> z </w:t>
      </w:r>
      <w:proofErr w:type="spellStart"/>
      <w:r w:rsidRPr="00194F3C">
        <w:rPr>
          <w:rFonts w:ascii="Calibri" w:eastAsia="Calibri" w:hAnsi="Calibri" w:cs="Calibri"/>
          <w:b/>
          <w:kern w:val="0"/>
          <w:sz w:val="24"/>
          <w:szCs w:val="24"/>
          <w:lang w:val="en-US"/>
          <w14:ligatures w14:val="none"/>
        </w:rPr>
        <w:t>dopadů</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ruské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války</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Ukrajině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Přesunutí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oslavy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Vánoc</w:t>
      </w:r>
      <w:proofErr w:type="spellEnd"/>
      <w:r w:rsidRPr="00194F3C">
        <w:rPr>
          <w:rFonts w:ascii="Calibri" w:eastAsia="Calibri" w:hAnsi="Calibri" w:cs="Calibri"/>
          <w:b/>
          <w:kern w:val="0"/>
          <w:sz w:val="24"/>
          <w:szCs w:val="24"/>
          <w:lang w:val="en-US"/>
          <w14:ligatures w14:val="none"/>
        </w:rPr>
        <w:t xml:space="preserve"> je pro </w:t>
      </w:r>
      <w:proofErr w:type="spellStart"/>
      <w:r w:rsidRPr="00194F3C">
        <w:rPr>
          <w:rFonts w:ascii="Calibri" w:eastAsia="Calibri" w:hAnsi="Calibri" w:cs="Calibri"/>
          <w:b/>
          <w:kern w:val="0"/>
          <w:sz w:val="24"/>
          <w:szCs w:val="24"/>
          <w:lang w:val="en-US"/>
          <w14:ligatures w14:val="none"/>
        </w:rPr>
        <w:t>Ukrajince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jedním</w:t>
      </w:r>
      <w:proofErr w:type="spellEnd"/>
      <w:r w:rsidRPr="00194F3C">
        <w:rPr>
          <w:rFonts w:ascii="Calibri" w:eastAsia="Calibri" w:hAnsi="Calibri" w:cs="Calibri"/>
          <w:b/>
          <w:kern w:val="0"/>
          <w:sz w:val="24"/>
          <w:szCs w:val="24"/>
          <w:lang w:val="en-US"/>
          <w14:ligatures w14:val="none"/>
        </w:rPr>
        <w:t xml:space="preserve"> ze </w:t>
      </w:r>
      <w:proofErr w:type="spellStart"/>
      <w:r w:rsidRPr="00194F3C">
        <w:rPr>
          <w:rFonts w:ascii="Calibri" w:eastAsia="Calibri" w:hAnsi="Calibri" w:cs="Calibri"/>
          <w:b/>
          <w:kern w:val="0"/>
          <w:sz w:val="24"/>
          <w:szCs w:val="24"/>
          <w:lang w:val="en-US"/>
          <w14:ligatures w14:val="none"/>
        </w:rPr>
        <w:t>způsobů</w:t>
      </w:r>
      <w:proofErr w:type="spellEnd"/>
      <w:r w:rsidRPr="00194F3C">
        <w:rPr>
          <w:rFonts w:ascii="Calibri" w:eastAsia="Calibri" w:hAnsi="Calibri" w:cs="Calibri"/>
          <w:b/>
          <w:kern w:val="0"/>
          <w:sz w:val="24"/>
          <w:szCs w:val="24"/>
          <w:lang w:val="en-US"/>
          <w14:ligatures w14:val="none"/>
        </w:rPr>
        <w:t xml:space="preserve">, jak </w:t>
      </w:r>
      <w:proofErr w:type="spellStart"/>
      <w:r w:rsidRPr="00194F3C">
        <w:rPr>
          <w:rFonts w:ascii="Calibri" w:eastAsia="Calibri" w:hAnsi="Calibri" w:cs="Calibri"/>
          <w:b/>
          <w:kern w:val="0"/>
          <w:sz w:val="24"/>
          <w:szCs w:val="24"/>
          <w:lang w:val="en-US"/>
          <w14:ligatures w14:val="none"/>
        </w:rPr>
        <w:t>opustit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kulturní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dědictví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které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jim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naordinovala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ruská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nadvláda</w:t>
      </w:r>
      <w:proofErr w:type="spellEnd"/>
      <w:r w:rsidRPr="00194F3C">
        <w:rPr>
          <w:rFonts w:ascii="Calibri" w:eastAsia="Calibri" w:hAnsi="Calibri" w:cs="Calibri"/>
          <w:b/>
          <w:kern w:val="0"/>
          <w:sz w:val="24"/>
          <w:szCs w:val="24"/>
          <w:lang w:val="en-US"/>
          <w14:ligatures w14:val="none"/>
        </w:rPr>
        <w:t>.</w:t>
      </w:r>
    </w:p>
    <w:p w14:paraId="140C63BF" w14:textId="77777777" w:rsidR="00194F3C" w:rsidRPr="00194F3C" w:rsidRDefault="00194F3C" w:rsidP="00194F3C">
      <w:pPr>
        <w:spacing w:after="0" w:line="360" w:lineRule="auto"/>
        <w:rPr>
          <w:rFonts w:ascii="Calibri" w:eastAsia="Calibri" w:hAnsi="Calibri" w:cs="Calibri"/>
          <w:b/>
          <w:color w:val="CC0000"/>
          <w:kern w:val="0"/>
          <w:sz w:val="24"/>
          <w:szCs w:val="24"/>
          <w:lang w:val="en-US"/>
          <w14:ligatures w14:val="none"/>
        </w:rPr>
      </w:pPr>
      <w:r w:rsidRPr="00194F3C">
        <w:rPr>
          <w:rFonts w:ascii="Calibri" w:eastAsia="Calibri" w:hAnsi="Calibri" w:cs="Calibri"/>
          <w:b/>
          <w:kern w:val="0"/>
          <w:sz w:val="24"/>
          <w:szCs w:val="24"/>
          <w:lang w:val="en-US"/>
          <w14:ligatures w14:val="none"/>
        </w:rPr>
        <w:t>18:12</w:t>
      </w:r>
    </w:p>
    <w:p w14:paraId="3A5B64B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5F3286A8" w14:textId="77777777" w:rsidR="00194F3C" w:rsidRPr="00194F3C" w:rsidRDefault="00194F3C" w:rsidP="00194F3C">
      <w:pPr>
        <w:spacing w:after="0" w:line="360" w:lineRule="auto"/>
        <w:ind w:left="2160" w:firstLine="72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064C94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w:t>
      </w:r>
    </w:p>
    <w:p w14:paraId="25897D82"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26A0B53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Juljičko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doma</w:t>
      </w:r>
      <w:proofErr w:type="spellEnd"/>
      <w:r w:rsidRPr="00194F3C">
        <w:rPr>
          <w:rFonts w:ascii="Calibri" w:eastAsia="Calibri" w:hAnsi="Calibri" w:cs="Calibri"/>
          <w:color w:val="000000"/>
          <w:kern w:val="0"/>
          <w:sz w:val="24"/>
          <w:szCs w:val="24"/>
          <w:lang w:val="en-US"/>
          <w14:ligatures w14:val="none"/>
        </w:rPr>
        <w:t>?</w:t>
      </w:r>
    </w:p>
    <w:p w14:paraId="7E55331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5968620" w14:textId="77777777" w:rsidR="00194F3C" w:rsidRPr="00194F3C" w:rsidRDefault="00194F3C" w:rsidP="00194F3C">
      <w:pPr>
        <w:spacing w:after="0" w:line="360" w:lineRule="auto"/>
        <w:ind w:left="3600"/>
        <w:rPr>
          <w:rFonts w:ascii="Calibri" w:eastAsia="Calibri" w:hAnsi="Calibri" w:cs="Calibri"/>
          <w:kern w:val="0"/>
          <w:sz w:val="24"/>
          <w:szCs w:val="24"/>
          <w:lang w:val="en-US"/>
          <w14:ligatures w14:val="none"/>
        </w:rPr>
      </w:pPr>
      <w:r w:rsidRPr="00194F3C">
        <w:rPr>
          <w:rFonts w:ascii="Calibri" w:eastAsia="Calibri" w:hAnsi="Calibri" w:cs="Calibri"/>
          <w:kern w:val="0"/>
          <w:sz w:val="24"/>
          <w:szCs w:val="24"/>
          <w:lang w:val="en-US"/>
          <w14:ligatures w14:val="none"/>
        </w:rPr>
        <w:t xml:space="preserve">Jo, </w:t>
      </w:r>
      <w:proofErr w:type="spellStart"/>
      <w:r w:rsidRPr="00194F3C">
        <w:rPr>
          <w:rFonts w:ascii="Calibri" w:eastAsia="Calibri" w:hAnsi="Calibri" w:cs="Calibri"/>
          <w:kern w:val="0"/>
          <w:sz w:val="24"/>
          <w:szCs w:val="24"/>
          <w:lang w:val="en-US"/>
          <w14:ligatures w14:val="none"/>
        </w:rPr>
        <w:t>jsem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Zrovna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tady</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aranžuju</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vánoční</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dekorace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Tenhle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rok</w:t>
      </w:r>
      <w:proofErr w:type="spellEnd"/>
      <w:r w:rsidRPr="00194F3C">
        <w:rPr>
          <w:rFonts w:ascii="Calibri" w:eastAsia="Calibri" w:hAnsi="Calibri" w:cs="Calibri"/>
          <w:kern w:val="0"/>
          <w:sz w:val="24"/>
          <w:szCs w:val="24"/>
          <w:lang w:val="en-US"/>
          <w14:ligatures w14:val="none"/>
        </w:rPr>
        <w:t xml:space="preserve"> to </w:t>
      </w:r>
      <w:proofErr w:type="spellStart"/>
      <w:r w:rsidRPr="00194F3C">
        <w:rPr>
          <w:rFonts w:ascii="Calibri" w:eastAsia="Calibri" w:hAnsi="Calibri" w:cs="Calibri"/>
          <w:kern w:val="0"/>
          <w:sz w:val="24"/>
          <w:szCs w:val="24"/>
          <w:lang w:val="en-US"/>
          <w14:ligatures w14:val="none"/>
        </w:rPr>
        <w:t>přece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slavíme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konečně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stejně</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jako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většina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Evropy</w:t>
      </w:r>
      <w:proofErr w:type="spellEnd"/>
      <w:r w:rsidRPr="00194F3C">
        <w:rPr>
          <w:rFonts w:ascii="Calibri" w:eastAsia="Calibri" w:hAnsi="Calibri" w:cs="Calibri"/>
          <w:kern w:val="0"/>
          <w:sz w:val="24"/>
          <w:szCs w:val="24"/>
          <w:lang w:val="en-US"/>
          <w14:ligatures w14:val="none"/>
        </w:rPr>
        <w:t>.</w:t>
      </w:r>
    </w:p>
    <w:p w14:paraId="1AA44215"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kern w:val="0"/>
          <w:sz w:val="24"/>
          <w:szCs w:val="24"/>
          <w:lang w:val="en-US"/>
          <w14:ligatures w14:val="none"/>
        </w:rPr>
        <w:tab/>
      </w:r>
      <w:r w:rsidRPr="00194F3C">
        <w:rPr>
          <w:rFonts w:ascii="Calibri" w:eastAsia="Calibri" w:hAnsi="Calibri" w:cs="Calibri"/>
          <w:b/>
          <w:kern w:val="0"/>
          <w:sz w:val="24"/>
          <w:szCs w:val="24"/>
          <w:lang w:val="en-US"/>
          <w14:ligatures w14:val="none"/>
        </w:rPr>
        <w:t>Táňa:</w:t>
      </w:r>
    </w:p>
    <w:p w14:paraId="2A87EBE8"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kern w:val="0"/>
          <w:sz w:val="24"/>
          <w:szCs w:val="24"/>
          <w:lang w:val="en-US"/>
          <w14:ligatures w14:val="none"/>
        </w:rPr>
        <w:t xml:space="preserve">To je </w:t>
      </w:r>
      <w:proofErr w:type="spellStart"/>
      <w:r w:rsidRPr="00194F3C">
        <w:rPr>
          <w:rFonts w:ascii="Calibri" w:eastAsia="Calibri" w:hAnsi="Calibri" w:cs="Calibri"/>
          <w:kern w:val="0"/>
          <w:sz w:val="24"/>
          <w:szCs w:val="24"/>
          <w:lang w:val="en-US"/>
          <w14:ligatures w14:val="none"/>
        </w:rPr>
        <w:t>pravda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konečně</w:t>
      </w:r>
      <w:proofErr w:type="spellEnd"/>
      <w:r w:rsidRPr="00194F3C">
        <w:rPr>
          <w:rFonts w:ascii="Calibri" w:eastAsia="Calibri" w:hAnsi="Calibri" w:cs="Calibri"/>
          <w:kern w:val="0"/>
          <w:sz w:val="24"/>
          <w:szCs w:val="24"/>
          <w:lang w:val="en-US"/>
          <w14:ligatures w14:val="none"/>
        </w:rPr>
        <w:t>.</w:t>
      </w:r>
    </w:p>
    <w:p w14:paraId="3B71F9AD"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kern w:val="0"/>
          <w:sz w:val="24"/>
          <w:szCs w:val="24"/>
          <w:lang w:val="en-US"/>
          <w14:ligatures w14:val="none"/>
        </w:rPr>
        <w:tab/>
      </w:r>
      <w:r w:rsidRPr="00194F3C">
        <w:rPr>
          <w:rFonts w:ascii="Calibri" w:eastAsia="Calibri" w:hAnsi="Calibri" w:cs="Calibri"/>
          <w:b/>
          <w:kern w:val="0"/>
          <w:sz w:val="24"/>
          <w:szCs w:val="24"/>
          <w:lang w:val="en-US"/>
          <w14:ligatures w14:val="none"/>
        </w:rPr>
        <w:tab/>
      </w:r>
      <w:r w:rsidRPr="00194F3C">
        <w:rPr>
          <w:rFonts w:ascii="Calibri" w:eastAsia="Calibri" w:hAnsi="Calibri" w:cs="Calibri"/>
          <w:b/>
          <w:kern w:val="0"/>
          <w:sz w:val="24"/>
          <w:szCs w:val="24"/>
          <w:lang w:val="en-US"/>
          <w14:ligatures w14:val="none"/>
        </w:rPr>
        <w:tab/>
        <w:t>Julia:</w:t>
      </w:r>
    </w:p>
    <w:p w14:paraId="1E8425E3"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gramStart"/>
      <w:r w:rsidRPr="00194F3C">
        <w:rPr>
          <w:rFonts w:ascii="Calibri" w:eastAsia="Calibri" w:hAnsi="Calibri" w:cs="Calibri"/>
          <w:kern w:val="0"/>
          <w:sz w:val="24"/>
          <w:szCs w:val="24"/>
          <w:lang w:val="en-US"/>
          <w14:ligatures w14:val="none"/>
        </w:rPr>
        <w:lastRenderedPageBreak/>
        <w:t>No</w:t>
      </w:r>
      <w:proofErr w:type="gramEnd"/>
      <w:r w:rsidRPr="00194F3C">
        <w:rPr>
          <w:rFonts w:ascii="Calibri" w:eastAsia="Calibri" w:hAnsi="Calibri" w:cs="Calibri"/>
          <w:kern w:val="0"/>
          <w:sz w:val="24"/>
          <w:szCs w:val="24"/>
          <w:lang w:val="en-US"/>
          <w14:ligatures w14:val="none"/>
        </w:rPr>
        <w:t xml:space="preserve"> a </w:t>
      </w:r>
      <w:proofErr w:type="spellStart"/>
      <w:r w:rsidRPr="00194F3C">
        <w:rPr>
          <w:rFonts w:ascii="Calibri" w:eastAsia="Calibri" w:hAnsi="Calibri" w:cs="Calibri"/>
          <w:kern w:val="0"/>
          <w:sz w:val="24"/>
          <w:szCs w:val="24"/>
          <w:lang w:val="en-US"/>
          <w14:ligatures w14:val="none"/>
        </w:rPr>
        <w:t>řekla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jsem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si</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teda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že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si</w:t>
      </w:r>
      <w:proofErr w:type="spellEnd"/>
      <w:r w:rsidRPr="00194F3C">
        <w:rPr>
          <w:rFonts w:ascii="Calibri" w:eastAsia="Calibri" w:hAnsi="Calibri" w:cs="Calibri"/>
          <w:kern w:val="0"/>
          <w:sz w:val="24"/>
          <w:szCs w:val="24"/>
          <w:lang w:val="en-US"/>
          <w14:ligatures w14:val="none"/>
        </w:rPr>
        <w:t xml:space="preserve"> to </w:t>
      </w:r>
      <w:proofErr w:type="spellStart"/>
      <w:r w:rsidRPr="00194F3C">
        <w:rPr>
          <w:rFonts w:ascii="Calibri" w:eastAsia="Calibri" w:hAnsi="Calibri" w:cs="Calibri"/>
          <w:kern w:val="0"/>
          <w:sz w:val="24"/>
          <w:szCs w:val="24"/>
          <w:lang w:val="en-US"/>
          <w14:ligatures w14:val="none"/>
        </w:rPr>
        <w:t>aspoň</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nějak</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zpříjemnim</w:t>
      </w:r>
      <w:proofErr w:type="spellEnd"/>
      <w:r w:rsidRPr="00194F3C">
        <w:rPr>
          <w:rFonts w:ascii="Calibri" w:eastAsia="Calibri" w:hAnsi="Calibri" w:cs="Calibri"/>
          <w:kern w:val="0"/>
          <w:sz w:val="24"/>
          <w:szCs w:val="24"/>
          <w:lang w:val="en-US"/>
          <w14:ligatures w14:val="none"/>
        </w:rPr>
        <w:t>. T</w:t>
      </w:r>
      <w:r w:rsidRPr="00194F3C">
        <w:rPr>
          <w:rFonts w:ascii="Calibri" w:eastAsia="Calibri" w:hAnsi="Calibri" w:cs="Calibri"/>
          <w:color w:val="000000"/>
          <w:kern w:val="0"/>
          <w:sz w:val="24"/>
          <w:szCs w:val="24"/>
          <w:lang w:val="en-US"/>
          <w14:ligatures w14:val="none"/>
        </w:rPr>
        <w:t xml:space="preserve">ak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koupila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takový</w:t>
      </w:r>
      <w:proofErr w:type="spellEnd"/>
      <w:r w:rsidRPr="00194F3C">
        <w:rPr>
          <w:rFonts w:ascii="Calibri" w:eastAsia="Calibri" w:hAnsi="Calibri" w:cs="Calibri"/>
          <w:color w:val="000000"/>
          <w:kern w:val="0"/>
          <w:sz w:val="24"/>
          <w:szCs w:val="24"/>
          <w:lang w:val="en-US"/>
          <w14:ligatures w14:val="none"/>
        </w:rPr>
        <w:t xml:space="preserve"> ty </w:t>
      </w:r>
      <w:proofErr w:type="spellStart"/>
      <w:r w:rsidRPr="00194F3C">
        <w:rPr>
          <w:rFonts w:ascii="Calibri" w:eastAsia="Calibri" w:hAnsi="Calibri" w:cs="Calibri"/>
          <w:color w:val="000000"/>
          <w:kern w:val="0"/>
          <w:sz w:val="24"/>
          <w:szCs w:val="24"/>
          <w:lang w:val="en-US"/>
          <w14:ligatures w14:val="none"/>
        </w:rPr>
        <w:t>vánoční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trpaslíky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plyšový</w:t>
      </w:r>
      <w:proofErr w:type="spellEnd"/>
      <w:r w:rsidRPr="00194F3C">
        <w:rPr>
          <w:rFonts w:ascii="Calibri" w:eastAsia="Calibri" w:hAnsi="Calibri" w:cs="Calibri"/>
          <w:color w:val="000000"/>
          <w:kern w:val="0"/>
          <w:sz w:val="24"/>
          <w:szCs w:val="24"/>
          <w:lang w:val="en-US"/>
          <w14:ligatures w14:val="none"/>
        </w:rPr>
        <w:t xml:space="preserve">. No ale </w:t>
      </w:r>
      <w:proofErr w:type="spellStart"/>
      <w:r w:rsidRPr="00194F3C">
        <w:rPr>
          <w:rFonts w:ascii="Calibri" w:eastAsia="Calibri" w:hAnsi="Calibri" w:cs="Calibri"/>
          <w:color w:val="000000"/>
          <w:kern w:val="0"/>
          <w:sz w:val="24"/>
          <w:szCs w:val="24"/>
          <w:lang w:val="en-US"/>
          <w14:ligatures w14:val="none"/>
        </w:rPr>
        <w:t>koupila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pět</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velký</w:t>
      </w:r>
      <w:proofErr w:type="spellEnd"/>
      <w:r w:rsidRPr="00194F3C">
        <w:rPr>
          <w:rFonts w:ascii="Calibri" w:eastAsia="Calibri" w:hAnsi="Calibri" w:cs="Calibri"/>
          <w:color w:val="000000"/>
          <w:kern w:val="0"/>
          <w:sz w:val="24"/>
          <w:szCs w:val="24"/>
          <w:lang w:val="en-US"/>
          <w14:ligatures w14:val="none"/>
        </w:rPr>
        <w:t>… </w:t>
      </w:r>
    </w:p>
    <w:p w14:paraId="4EAE263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09FDFBE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Pět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trpaslíků</w:t>
      </w:r>
      <w:proofErr w:type="spellEnd"/>
      <w:r w:rsidRPr="00194F3C">
        <w:rPr>
          <w:rFonts w:ascii="Calibri" w:eastAsia="Calibri" w:hAnsi="Calibri" w:cs="Calibri"/>
          <w:color w:val="000000"/>
          <w:kern w:val="0"/>
          <w:sz w:val="24"/>
          <w:szCs w:val="24"/>
          <w:lang w:val="en-US"/>
          <w14:ligatures w14:val="none"/>
        </w:rPr>
        <w:t>?</w:t>
      </w:r>
    </w:p>
    <w:p w14:paraId="6FB4BB0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Achjo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w:t>
      </w:r>
      <w:r w:rsidRPr="00194F3C">
        <w:rPr>
          <w:rFonts w:ascii="Calibri" w:eastAsia="Calibri" w:hAnsi="Calibri" w:cs="Calibri"/>
          <w:color w:val="000000"/>
          <w:kern w:val="0"/>
          <w:sz w:val="24"/>
          <w:szCs w:val="24"/>
          <w:lang w:val="en-US"/>
          <w14:ligatures w14:val="none"/>
        </w:rPr>
        <w:t>ejradši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bych</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váma</w:t>
      </w:r>
      <w:proofErr w:type="spellEnd"/>
      <w:r w:rsidRPr="00194F3C">
        <w:rPr>
          <w:rFonts w:ascii="Calibri" w:eastAsia="Calibri" w:hAnsi="Calibri" w:cs="Calibri"/>
          <w:color w:val="000000"/>
          <w:kern w:val="0"/>
          <w:sz w:val="24"/>
          <w:szCs w:val="24"/>
          <w:lang w:val="en-US"/>
          <w14:ligatures w14:val="none"/>
        </w:rPr>
        <w:t>.</w:t>
      </w:r>
    </w:p>
    <w:p w14:paraId="0378090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2EFE692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bych</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chtěla</w:t>
      </w:r>
      <w:proofErr w:type="spellEnd"/>
      <w:r w:rsidRPr="00194F3C">
        <w:rPr>
          <w:rFonts w:ascii="Calibri" w:eastAsia="Calibri" w:hAnsi="Calibri" w:cs="Calibri"/>
          <w:color w:val="000000"/>
          <w:kern w:val="0"/>
          <w:sz w:val="24"/>
          <w:szCs w:val="24"/>
          <w:lang w:val="en-US"/>
          <w14:ligatures w14:val="none"/>
        </w:rPr>
        <w:t xml:space="preserve"> mami, a jak se </w:t>
      </w:r>
      <w:proofErr w:type="spellStart"/>
      <w:r w:rsidRPr="00194F3C">
        <w:rPr>
          <w:rFonts w:ascii="Calibri" w:eastAsia="Calibri" w:hAnsi="Calibri" w:cs="Calibri"/>
          <w:color w:val="000000"/>
          <w:kern w:val="0"/>
          <w:sz w:val="24"/>
          <w:szCs w:val="24"/>
          <w:lang w:val="en-US"/>
          <w14:ligatures w14:val="none"/>
        </w:rPr>
        <w:t>máte</w:t>
      </w:r>
      <w:proofErr w:type="spellEnd"/>
      <w:r w:rsidRPr="00194F3C">
        <w:rPr>
          <w:rFonts w:ascii="Calibri" w:eastAsia="Calibri" w:hAnsi="Calibri" w:cs="Calibri"/>
          <w:color w:val="000000"/>
          <w:kern w:val="0"/>
          <w:sz w:val="24"/>
          <w:szCs w:val="24"/>
          <w:lang w:val="en-US"/>
          <w14:ligatures w14:val="none"/>
        </w:rPr>
        <w:t>?</w:t>
      </w:r>
    </w:p>
    <w:p w14:paraId="71156F7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5E62D23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Dobře</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máme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dneska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projít</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centru</w:t>
      </w:r>
      <w:proofErr w:type="spellEnd"/>
      <w:r w:rsidRPr="00194F3C">
        <w:rPr>
          <w:rFonts w:ascii="Calibri" w:eastAsia="Calibri" w:hAnsi="Calibri" w:cs="Calibri"/>
          <w:color w:val="000000"/>
          <w:kern w:val="0"/>
          <w:sz w:val="24"/>
          <w:szCs w:val="24"/>
          <w:lang w:val="en-US"/>
          <w14:ligatures w14:val="none"/>
        </w:rPr>
        <w:t>.</w:t>
      </w:r>
    </w:p>
    <w:p w14:paraId="1027970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Vánoční</w:t>
      </w:r>
      <w:proofErr w:type="spellEnd"/>
      <w:r w:rsidRPr="00194F3C">
        <w:rPr>
          <w:rFonts w:ascii="Calibri" w:eastAsia="Calibri" w:hAnsi="Calibri" w:cs="Calibri"/>
          <w:color w:val="000000"/>
          <w:kern w:val="0"/>
          <w:sz w:val="24"/>
          <w:szCs w:val="24"/>
          <w:lang w:val="en-US"/>
          <w14:ligatures w14:val="none"/>
        </w:rPr>
        <w:t xml:space="preserve"> Praha je </w:t>
      </w:r>
      <w:proofErr w:type="spellStart"/>
      <w:r w:rsidRPr="00194F3C">
        <w:rPr>
          <w:rFonts w:ascii="Calibri" w:eastAsia="Calibri" w:hAnsi="Calibri" w:cs="Calibri"/>
          <w:color w:val="000000"/>
          <w:kern w:val="0"/>
          <w:sz w:val="24"/>
          <w:szCs w:val="24"/>
          <w:lang w:val="en-US"/>
          <w14:ligatures w14:val="none"/>
        </w:rPr>
        <w:t>fakt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hezká</w:t>
      </w:r>
      <w:proofErr w:type="spellEnd"/>
      <w:r w:rsidRPr="00194F3C">
        <w:rPr>
          <w:rFonts w:ascii="Calibri" w:eastAsia="Calibri" w:hAnsi="Calibri" w:cs="Calibri"/>
          <w:color w:val="000000"/>
          <w:kern w:val="0"/>
          <w:sz w:val="24"/>
          <w:szCs w:val="24"/>
          <w:lang w:val="en-US"/>
          <w14:ligatures w14:val="none"/>
        </w:rPr>
        <w:t>, ale…</w:t>
      </w:r>
    </w:p>
    <w:p w14:paraId="59D96B2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Jak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sama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z toho </w:t>
      </w:r>
      <w:proofErr w:type="spellStart"/>
      <w:r w:rsidRPr="00194F3C">
        <w:rPr>
          <w:rFonts w:ascii="Calibri" w:eastAsia="Calibri" w:hAnsi="Calibri" w:cs="Calibri"/>
          <w:color w:val="000000"/>
          <w:kern w:val="0"/>
          <w:sz w:val="24"/>
          <w:szCs w:val="24"/>
          <w:lang w:val="en-US"/>
          <w14:ligatures w14:val="none"/>
        </w:rPr>
        <w:t>naopak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smutná</w:t>
      </w:r>
      <w:proofErr w:type="spellEnd"/>
      <w:r w:rsidRPr="00194F3C">
        <w:rPr>
          <w:rFonts w:ascii="Calibri" w:eastAsia="Calibri" w:hAnsi="Calibri" w:cs="Calibri"/>
          <w:color w:val="000000"/>
          <w:kern w:val="0"/>
          <w:sz w:val="24"/>
          <w:szCs w:val="24"/>
          <w:lang w:val="en-US"/>
          <w14:ligatures w14:val="none"/>
        </w:rPr>
        <w:t>.</w:t>
      </w:r>
    </w:p>
    <w:p w14:paraId="04F0132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91AA4AB"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 xml:space="preserve">. Jak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říkala</w:t>
      </w:r>
      <w:proofErr w:type="spellEnd"/>
      <w:r w:rsidRPr="00194F3C">
        <w:rPr>
          <w:rFonts w:ascii="Calibri" w:eastAsia="Calibri" w:hAnsi="Calibri" w:cs="Calibri"/>
          <w:color w:val="000000"/>
          <w:kern w:val="0"/>
          <w:sz w:val="24"/>
          <w:szCs w:val="24"/>
          <w:lang w:val="en-US"/>
          <w14:ligatures w14:val="none"/>
        </w:rPr>
        <w:t>,</w:t>
      </w:r>
    </w:p>
    <w:p w14:paraId="5E2BF921"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možná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volno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se mi to </w:t>
      </w:r>
    </w:p>
    <w:p w14:paraId="58014BFE"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splnilo</w:t>
      </w:r>
      <w:proofErr w:type="spellEnd"/>
      <w:r w:rsidRPr="00194F3C">
        <w:rPr>
          <w:rFonts w:ascii="Calibri" w:eastAsia="Calibri" w:hAnsi="Calibri" w:cs="Calibri"/>
          <w:color w:val="000000"/>
          <w:kern w:val="0"/>
          <w:sz w:val="24"/>
          <w:szCs w:val="24"/>
          <w:lang w:val="en-US"/>
          <w14:ligatures w14:val="none"/>
        </w:rPr>
        <w:t xml:space="preserve">. Od </w:t>
      </w:r>
      <w:proofErr w:type="spellStart"/>
      <w:r w:rsidRPr="00194F3C">
        <w:rPr>
          <w:rFonts w:ascii="Calibri" w:eastAsia="Calibri" w:hAnsi="Calibri" w:cs="Calibri"/>
          <w:color w:val="000000"/>
          <w:kern w:val="0"/>
          <w:sz w:val="24"/>
          <w:szCs w:val="24"/>
          <w:lang w:val="en-US"/>
          <w14:ligatures w14:val="none"/>
        </w:rPr>
        <w:t>příštího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týdne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takže</w:t>
      </w:r>
      <w:proofErr w:type="spellEnd"/>
      <w:r w:rsidRPr="00194F3C">
        <w:rPr>
          <w:rFonts w:ascii="Calibri" w:eastAsia="Calibri" w:hAnsi="Calibri" w:cs="Calibri"/>
          <w:color w:val="000000"/>
          <w:kern w:val="0"/>
          <w:sz w:val="24"/>
          <w:szCs w:val="24"/>
          <w:lang w:val="en-US"/>
          <w14:ligatures w14:val="none"/>
        </w:rPr>
        <w:t xml:space="preserve"> za </w:t>
      </w:r>
      <w:proofErr w:type="spellStart"/>
      <w:r w:rsidRPr="00194F3C">
        <w:rPr>
          <w:rFonts w:ascii="Calibri" w:eastAsia="Calibri" w:hAnsi="Calibri" w:cs="Calibri"/>
          <w:color w:val="000000"/>
          <w:kern w:val="0"/>
          <w:sz w:val="24"/>
          <w:szCs w:val="24"/>
          <w:lang w:val="en-US"/>
          <w14:ligatures w14:val="none"/>
        </w:rPr>
        <w:t>váma</w:t>
      </w:r>
      <w:proofErr w:type="spellEnd"/>
      <w:r w:rsidRPr="00194F3C">
        <w:rPr>
          <w:rFonts w:ascii="Calibri" w:eastAsia="Calibri" w:hAnsi="Calibri" w:cs="Calibri"/>
          <w:color w:val="000000"/>
          <w:kern w:val="0"/>
          <w:sz w:val="24"/>
          <w:szCs w:val="24"/>
          <w:lang w:val="en-US"/>
          <w14:ligatures w14:val="none"/>
        </w:rPr>
        <w:t xml:space="preserve"> </w:t>
      </w:r>
    </w:p>
    <w:p w14:paraId="44CD236B"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přijedu</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budeme</w:t>
      </w:r>
      <w:proofErr w:type="spellEnd"/>
      <w:r w:rsidRPr="00194F3C">
        <w:rPr>
          <w:rFonts w:ascii="Calibri" w:eastAsia="Calibri" w:hAnsi="Calibri" w:cs="Calibri"/>
          <w:color w:val="000000"/>
          <w:kern w:val="0"/>
          <w:sz w:val="24"/>
          <w:szCs w:val="24"/>
          <w:lang w:val="en-US"/>
          <w14:ligatures w14:val="none"/>
        </w:rPr>
        <w:t xml:space="preserve"> </w:t>
      </w:r>
      <w:r w:rsidRPr="00194F3C">
        <w:rPr>
          <w:rFonts w:ascii="Calibri" w:eastAsia="Calibri" w:hAnsi="Calibri" w:cs="Calibri"/>
          <w:kern w:val="0"/>
          <w:sz w:val="24"/>
          <w:szCs w:val="24"/>
          <w:lang w:val="en-US"/>
          <w14:ligatures w14:val="none"/>
        </w:rPr>
        <w:t xml:space="preserve">o </w:t>
      </w:r>
      <w:proofErr w:type="spellStart"/>
      <w:r w:rsidRPr="00194F3C">
        <w:rPr>
          <w:rFonts w:ascii="Calibri" w:eastAsia="Calibri" w:hAnsi="Calibri" w:cs="Calibri"/>
          <w:kern w:val="0"/>
          <w:sz w:val="24"/>
          <w:szCs w:val="24"/>
          <w:lang w:val="en-US"/>
          <w14:ligatures w14:val="none"/>
        </w:rPr>
        <w:t>svátcích</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spolu</w:t>
      </w:r>
      <w:proofErr w:type="spellEnd"/>
      <w:r w:rsidRPr="00194F3C">
        <w:rPr>
          <w:rFonts w:ascii="Calibri" w:eastAsia="Calibri" w:hAnsi="Calibri" w:cs="Calibri"/>
          <w:kern w:val="0"/>
          <w:sz w:val="24"/>
          <w:szCs w:val="24"/>
          <w:lang w:val="en-US"/>
          <w14:ligatures w14:val="none"/>
        </w:rPr>
        <w:t xml:space="preserve">. </w:t>
      </w:r>
    </w:p>
    <w:p w14:paraId="0CD4990A"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52FFCDF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je super </w:t>
      </w: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
    <w:p w14:paraId="3A8CE1C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Jáša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douf</w:t>
      </w:r>
      <w:r w:rsidRPr="00194F3C">
        <w:rPr>
          <w:rFonts w:ascii="Calibri" w:eastAsia="Calibri" w:hAnsi="Calibri" w:cs="Calibri"/>
          <w:kern w:val="0"/>
          <w:sz w:val="24"/>
          <w:szCs w:val="24"/>
          <w:lang w:val="en-US"/>
          <w14:ligatures w14:val="none"/>
        </w:rPr>
        <w:t>al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přijedeš</w:t>
      </w:r>
      <w:proofErr w:type="spellEnd"/>
      <w:r w:rsidRPr="00194F3C">
        <w:rPr>
          <w:rFonts w:ascii="Calibri" w:eastAsia="Calibri" w:hAnsi="Calibri" w:cs="Calibri"/>
          <w:color w:val="000000"/>
          <w:kern w:val="0"/>
          <w:sz w:val="24"/>
          <w:szCs w:val="24"/>
          <w:lang w:val="en-US"/>
          <w14:ligatures w14:val="none"/>
        </w:rPr>
        <w:t>. </w:t>
      </w:r>
    </w:p>
    <w:p w14:paraId="49BD9A5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Ten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radost</w:t>
      </w:r>
      <w:proofErr w:type="spellEnd"/>
      <w:r w:rsidRPr="00194F3C">
        <w:rPr>
          <w:rFonts w:ascii="Calibri" w:eastAsia="Calibri" w:hAnsi="Calibri" w:cs="Calibri"/>
          <w:color w:val="000000"/>
          <w:kern w:val="0"/>
          <w:sz w:val="24"/>
          <w:szCs w:val="24"/>
          <w:lang w:val="en-US"/>
          <w14:ligatures w14:val="none"/>
        </w:rPr>
        <w:t>.</w:t>
      </w:r>
    </w:p>
    <w:p w14:paraId="09D673F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32B9058"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sem</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v to </w:t>
      </w:r>
      <w:proofErr w:type="spellStart"/>
      <w:r w:rsidRPr="00194F3C">
        <w:rPr>
          <w:rFonts w:ascii="Calibri" w:eastAsia="Calibri" w:hAnsi="Calibri" w:cs="Calibri"/>
          <w:color w:val="000000"/>
          <w:kern w:val="0"/>
          <w:sz w:val="24"/>
          <w:szCs w:val="24"/>
          <w:lang w:val="en-US"/>
          <w14:ligatures w14:val="none"/>
        </w:rPr>
        <w:t>pomalu</w:t>
      </w:r>
      <w:proofErr w:type="spellEnd"/>
      <w:r w:rsidRPr="00194F3C">
        <w:rPr>
          <w:rFonts w:ascii="Calibri" w:eastAsia="Calibri" w:hAnsi="Calibri" w:cs="Calibri"/>
          <w:color w:val="000000"/>
          <w:kern w:val="0"/>
          <w:sz w:val="24"/>
          <w:szCs w:val="24"/>
          <w:lang w:val="en-US"/>
          <w14:ligatures w14:val="none"/>
        </w:rPr>
        <w:t xml:space="preserve"> ani </w:t>
      </w:r>
      <w:proofErr w:type="spellStart"/>
      <w:r w:rsidRPr="00194F3C">
        <w:rPr>
          <w:rFonts w:ascii="Calibri" w:eastAsia="Calibri" w:hAnsi="Calibri" w:cs="Calibri"/>
          <w:color w:val="000000"/>
          <w:kern w:val="0"/>
          <w:sz w:val="24"/>
          <w:szCs w:val="24"/>
          <w:lang w:val="en-US"/>
          <w14:ligatures w14:val="none"/>
        </w:rPr>
        <w:t>nedoufala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vůbec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nikomu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nedávají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volno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protože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nejsou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lidi</w:t>
      </w:r>
      <w:proofErr w:type="spellEnd"/>
      <w:r w:rsidRPr="00194F3C">
        <w:rPr>
          <w:rFonts w:ascii="Calibri" w:eastAsia="Calibri" w:hAnsi="Calibri" w:cs="Calibri"/>
          <w:color w:val="000000"/>
          <w:kern w:val="0"/>
          <w:sz w:val="24"/>
          <w:szCs w:val="24"/>
          <w:lang w:val="en-US"/>
          <w14:ligatures w14:val="none"/>
        </w:rPr>
        <w:t>.      </w:t>
      </w:r>
    </w:p>
    <w:p w14:paraId="394D29A1"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velitel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Jášu</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Praze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kvůli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tomu</w:t>
      </w:r>
      <w:proofErr w:type="spellEnd"/>
      <w:r w:rsidRPr="00194F3C">
        <w:rPr>
          <w:rFonts w:ascii="Calibri" w:eastAsia="Calibri" w:hAnsi="Calibri" w:cs="Calibri"/>
          <w:color w:val="000000"/>
          <w:kern w:val="0"/>
          <w:sz w:val="24"/>
          <w:szCs w:val="24"/>
          <w:lang w:val="en-US"/>
          <w14:ligatures w14:val="none"/>
        </w:rPr>
        <w:t>.</w:t>
      </w:r>
    </w:p>
    <w:p w14:paraId="6042DF0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007302B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Ilja to </w:t>
      </w:r>
      <w:proofErr w:type="spellStart"/>
      <w:r w:rsidRPr="00194F3C">
        <w:rPr>
          <w:rFonts w:ascii="Calibri" w:eastAsia="Calibri" w:hAnsi="Calibri" w:cs="Calibri"/>
          <w:color w:val="000000"/>
          <w:kern w:val="0"/>
          <w:sz w:val="24"/>
          <w:szCs w:val="24"/>
          <w:lang w:val="en-US"/>
          <w14:ligatures w14:val="none"/>
        </w:rPr>
        <w:t>ví</w:t>
      </w:r>
      <w:proofErr w:type="spellEnd"/>
      <w:r w:rsidRPr="00194F3C">
        <w:rPr>
          <w:rFonts w:ascii="Calibri" w:eastAsia="Calibri" w:hAnsi="Calibri" w:cs="Calibri"/>
          <w:color w:val="000000"/>
          <w:kern w:val="0"/>
          <w:sz w:val="24"/>
          <w:szCs w:val="24"/>
          <w:lang w:val="en-US"/>
          <w14:ligatures w14:val="none"/>
        </w:rPr>
        <w:t>?</w:t>
      </w:r>
    </w:p>
    <w:p w14:paraId="573BBA8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2970F3DE"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Ví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mluvili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o tom, </w:t>
      </w:r>
      <w:proofErr w:type="spellStart"/>
      <w:r w:rsidRPr="00194F3C">
        <w:rPr>
          <w:rFonts w:ascii="Calibri" w:eastAsia="Calibri" w:hAnsi="Calibri" w:cs="Calibri"/>
          <w:color w:val="000000"/>
          <w:kern w:val="0"/>
          <w:sz w:val="24"/>
          <w:szCs w:val="24"/>
          <w:lang w:val="en-US"/>
          <w14:ligatures w14:val="none"/>
        </w:rPr>
        <w:t>ptala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se ho, </w:t>
      </w:r>
      <w:proofErr w:type="spellStart"/>
      <w:r w:rsidRPr="00194F3C">
        <w:rPr>
          <w:rFonts w:ascii="Calibri" w:eastAsia="Calibri" w:hAnsi="Calibri" w:cs="Calibri"/>
          <w:color w:val="000000"/>
          <w:kern w:val="0"/>
          <w:sz w:val="24"/>
          <w:szCs w:val="24"/>
          <w:lang w:val="en-US"/>
          <w14:ligatures w14:val="none"/>
        </w:rPr>
        <w:t>jestli</w:t>
      </w:r>
      <w:proofErr w:type="spellEnd"/>
      <w:r w:rsidRPr="00194F3C">
        <w:rPr>
          <w:rFonts w:ascii="Calibri" w:eastAsia="Calibri" w:hAnsi="Calibri" w:cs="Calibri"/>
          <w:color w:val="000000"/>
          <w:kern w:val="0"/>
          <w:sz w:val="24"/>
          <w:szCs w:val="24"/>
          <w:lang w:val="en-US"/>
          <w14:ligatures w14:val="none"/>
        </w:rPr>
        <w:t xml:space="preserve"> mu to </w:t>
      </w:r>
      <w:proofErr w:type="spellStart"/>
      <w:r w:rsidRPr="00194F3C">
        <w:rPr>
          <w:rFonts w:ascii="Calibri" w:eastAsia="Calibri" w:hAnsi="Calibri" w:cs="Calibri"/>
          <w:color w:val="000000"/>
          <w:kern w:val="0"/>
          <w:sz w:val="24"/>
          <w:szCs w:val="24"/>
          <w:lang w:val="en-US"/>
          <w14:ligatures w14:val="none"/>
        </w:rPr>
        <w:t>vadí</w:t>
      </w:r>
      <w:proofErr w:type="spellEnd"/>
      <w:r w:rsidRPr="00194F3C">
        <w:rPr>
          <w:rFonts w:ascii="Calibri" w:eastAsia="Calibri" w:hAnsi="Calibri" w:cs="Calibri"/>
          <w:color w:val="000000"/>
          <w:kern w:val="0"/>
          <w:sz w:val="24"/>
          <w:szCs w:val="24"/>
          <w:lang w:val="en-US"/>
          <w14:ligatures w14:val="none"/>
        </w:rPr>
        <w:t>…</w:t>
      </w:r>
    </w:p>
    <w:p w14:paraId="6D484A83"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Ale </w:t>
      </w:r>
      <w:proofErr w:type="spellStart"/>
      <w:r w:rsidRPr="00194F3C">
        <w:rPr>
          <w:rFonts w:ascii="Calibri" w:eastAsia="Calibri" w:hAnsi="Calibri" w:cs="Calibri"/>
          <w:color w:val="000000"/>
          <w:kern w:val="0"/>
          <w:sz w:val="24"/>
          <w:szCs w:val="24"/>
          <w:lang w:val="en-US"/>
          <w14:ligatures w14:val="none"/>
        </w:rPr>
        <w:t>jeho</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opravdu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netrápí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když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mít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chvíli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klid</w:t>
      </w:r>
      <w:proofErr w:type="spellEnd"/>
      <w:r w:rsidRPr="00194F3C">
        <w:rPr>
          <w:rFonts w:ascii="Calibri" w:eastAsia="Calibri" w:hAnsi="Calibri" w:cs="Calibri"/>
          <w:color w:val="000000"/>
          <w:kern w:val="0"/>
          <w:sz w:val="24"/>
          <w:szCs w:val="24"/>
          <w:lang w:val="en-US"/>
          <w14:ligatures w14:val="none"/>
        </w:rPr>
        <w:t>. Bude s </w:t>
      </w:r>
      <w:proofErr w:type="spellStart"/>
      <w:r w:rsidRPr="00194F3C">
        <w:rPr>
          <w:rFonts w:ascii="Calibri" w:eastAsia="Calibri" w:hAnsi="Calibri" w:cs="Calibri"/>
          <w:color w:val="000000"/>
          <w:kern w:val="0"/>
          <w:sz w:val="24"/>
          <w:szCs w:val="24"/>
          <w:lang w:val="en-US"/>
          <w14:ligatures w14:val="none"/>
        </w:rPr>
        <w:t>kamarádama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chatě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vezme</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Beefa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Chtějí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užít</w:t>
      </w:r>
      <w:proofErr w:type="spellEnd"/>
      <w:r w:rsidRPr="00194F3C">
        <w:rPr>
          <w:rFonts w:ascii="Calibri" w:eastAsia="Calibri" w:hAnsi="Calibri" w:cs="Calibri"/>
          <w:color w:val="000000"/>
          <w:kern w:val="0"/>
          <w:sz w:val="24"/>
          <w:szCs w:val="24"/>
          <w:lang w:val="en-US"/>
          <w14:ligatures w14:val="none"/>
        </w:rPr>
        <w:t>.</w:t>
      </w:r>
    </w:p>
    <w:p w14:paraId="095F6CA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2CD79C8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je </w:t>
      </w:r>
      <w:proofErr w:type="spellStart"/>
      <w:r w:rsidRPr="00194F3C">
        <w:rPr>
          <w:rFonts w:ascii="Calibri" w:eastAsia="Calibri" w:hAnsi="Calibri" w:cs="Calibri"/>
          <w:color w:val="000000"/>
          <w:kern w:val="0"/>
          <w:sz w:val="24"/>
          <w:szCs w:val="24"/>
          <w:lang w:val="en-US"/>
          <w14:ligatures w14:val="none"/>
        </w:rPr>
        <w:t>celej</w:t>
      </w:r>
      <w:proofErr w:type="spellEnd"/>
      <w:r w:rsidRPr="00194F3C">
        <w:rPr>
          <w:rFonts w:ascii="Calibri" w:eastAsia="Calibri" w:hAnsi="Calibri" w:cs="Calibri"/>
          <w:color w:val="000000"/>
          <w:kern w:val="0"/>
          <w:sz w:val="24"/>
          <w:szCs w:val="24"/>
          <w:lang w:val="en-US"/>
          <w14:ligatures w14:val="none"/>
        </w:rPr>
        <w:t xml:space="preserve"> Ilja, no </w:t>
      </w:r>
      <w:proofErr w:type="spellStart"/>
      <w:r w:rsidRPr="00194F3C">
        <w:rPr>
          <w:rFonts w:ascii="Calibri" w:eastAsia="Calibri" w:hAnsi="Calibri" w:cs="Calibri"/>
          <w:color w:val="000000"/>
          <w:kern w:val="0"/>
          <w:sz w:val="24"/>
          <w:szCs w:val="24"/>
          <w:lang w:val="en-US"/>
          <w14:ligatures w14:val="none"/>
        </w:rPr>
        <w:t>asi</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lepší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bere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takhle</w:t>
      </w:r>
      <w:proofErr w:type="spellEnd"/>
      <w:r w:rsidRPr="00194F3C">
        <w:rPr>
          <w:rFonts w:ascii="Calibri" w:eastAsia="Calibri" w:hAnsi="Calibri" w:cs="Calibri"/>
          <w:color w:val="000000"/>
          <w:kern w:val="0"/>
          <w:sz w:val="24"/>
          <w:szCs w:val="24"/>
          <w:lang w:val="en-US"/>
          <w14:ligatures w14:val="none"/>
        </w:rPr>
        <w:t>, </w:t>
      </w:r>
    </w:p>
    <w:p w14:paraId="669CD5C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kdyby</w:t>
      </w:r>
      <w:proofErr w:type="spellEnd"/>
      <w:r w:rsidRPr="00194F3C">
        <w:rPr>
          <w:rFonts w:ascii="Calibri" w:eastAsia="Calibri" w:hAnsi="Calibri" w:cs="Calibri"/>
          <w:color w:val="000000"/>
          <w:kern w:val="0"/>
          <w:sz w:val="24"/>
          <w:szCs w:val="24"/>
          <w:lang w:val="en-US"/>
          <w14:ligatures w14:val="none"/>
        </w:rPr>
        <w:t xml:space="preserve"> se z toho </w:t>
      </w:r>
      <w:proofErr w:type="spellStart"/>
      <w:r w:rsidRPr="00194F3C">
        <w:rPr>
          <w:rFonts w:ascii="Calibri" w:eastAsia="Calibri" w:hAnsi="Calibri" w:cs="Calibri"/>
          <w:color w:val="000000"/>
          <w:kern w:val="0"/>
          <w:sz w:val="24"/>
          <w:szCs w:val="24"/>
          <w:lang w:val="en-US"/>
          <w14:ligatures w14:val="none"/>
        </w:rPr>
        <w:t>hroutil</w:t>
      </w:r>
      <w:proofErr w:type="spellEnd"/>
      <w:r w:rsidRPr="00194F3C">
        <w:rPr>
          <w:rFonts w:ascii="Calibri" w:eastAsia="Calibri" w:hAnsi="Calibri" w:cs="Calibri"/>
          <w:color w:val="000000"/>
          <w:kern w:val="0"/>
          <w:sz w:val="24"/>
          <w:szCs w:val="24"/>
          <w:lang w:val="en-US"/>
          <w14:ligatures w14:val="none"/>
        </w:rPr>
        <w:t>…</w:t>
      </w:r>
    </w:p>
    <w:p w14:paraId="29C26BB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ať</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Rusové</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nepřipraví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dárek</w:t>
      </w:r>
      <w:proofErr w:type="spellEnd"/>
      <w:r w:rsidRPr="00194F3C">
        <w:rPr>
          <w:rFonts w:ascii="Calibri" w:eastAsia="Calibri" w:hAnsi="Calibri" w:cs="Calibri"/>
          <w:color w:val="000000"/>
          <w:kern w:val="0"/>
          <w:sz w:val="24"/>
          <w:szCs w:val="24"/>
          <w:lang w:val="en-US"/>
          <w14:ligatures w14:val="none"/>
        </w:rPr>
        <w:t xml:space="preserve">, </w:t>
      </w:r>
    </w:p>
    <w:p w14:paraId="22AA3FD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pod </w:t>
      </w:r>
      <w:proofErr w:type="spellStart"/>
      <w:r w:rsidRPr="00194F3C">
        <w:rPr>
          <w:rFonts w:ascii="Calibri" w:eastAsia="Calibri" w:hAnsi="Calibri" w:cs="Calibri"/>
          <w:color w:val="000000"/>
          <w:kern w:val="0"/>
          <w:sz w:val="24"/>
          <w:szCs w:val="24"/>
          <w:lang w:val="en-US"/>
          <w14:ligatures w14:val="none"/>
        </w:rPr>
        <w:t>stromeček</w:t>
      </w:r>
      <w:proofErr w:type="spellEnd"/>
      <w:r w:rsidRPr="00194F3C">
        <w:rPr>
          <w:rFonts w:ascii="Calibri" w:eastAsia="Calibri" w:hAnsi="Calibri" w:cs="Calibri"/>
          <w:color w:val="000000"/>
          <w:kern w:val="0"/>
          <w:sz w:val="24"/>
          <w:szCs w:val="24"/>
          <w:lang w:val="en-US"/>
          <w14:ligatures w14:val="none"/>
        </w:rPr>
        <w:t>…</w:t>
      </w:r>
    </w:p>
    <w:p w14:paraId="785EF89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E736D27"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Taky </w:t>
      </w:r>
      <w:proofErr w:type="spellStart"/>
      <w:r w:rsidRPr="00194F3C">
        <w:rPr>
          <w:rFonts w:ascii="Calibri" w:eastAsia="Calibri" w:hAnsi="Calibri" w:cs="Calibri"/>
          <w:color w:val="000000"/>
          <w:kern w:val="0"/>
          <w:sz w:val="24"/>
          <w:szCs w:val="24"/>
          <w:lang w:val="en-US"/>
          <w14:ligatures w14:val="none"/>
        </w:rPr>
        <w:t>doufám</w:t>
      </w:r>
      <w:proofErr w:type="spellEnd"/>
      <w:r w:rsidRPr="00194F3C">
        <w:rPr>
          <w:rFonts w:ascii="Calibri" w:eastAsia="Calibri" w:hAnsi="Calibri" w:cs="Calibri"/>
          <w:color w:val="000000"/>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ab/>
      </w:r>
    </w:p>
    <w:p w14:paraId="5D2F694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EE6A93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1F6E72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280E3E99"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45844A6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7F27FF13"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1.</w:t>
      </w:r>
      <w:r w:rsidRPr="00194F3C">
        <w:rPr>
          <w:rFonts w:ascii="Calibri" w:eastAsia="Calibri" w:hAnsi="Calibri" w:cs="Calibri"/>
          <w:b/>
          <w:kern w:val="0"/>
          <w:sz w:val="24"/>
          <w:szCs w:val="24"/>
          <w:lang w:val="en-US"/>
          <w14:ligatures w14:val="none"/>
        </w:rPr>
        <w:t xml:space="preserve">ledna </w:t>
      </w:r>
      <w:r w:rsidRPr="00194F3C">
        <w:rPr>
          <w:rFonts w:ascii="Calibri" w:eastAsia="Calibri" w:hAnsi="Calibri" w:cs="Calibri"/>
          <w:b/>
          <w:color w:val="000000"/>
          <w:kern w:val="0"/>
          <w:sz w:val="24"/>
          <w:szCs w:val="24"/>
          <w:lang w:val="en-US"/>
          <w14:ligatures w14:val="none"/>
        </w:rPr>
        <w:t>2024</w:t>
      </w:r>
      <w:r w:rsidRPr="00194F3C">
        <w:rPr>
          <w:rFonts w:ascii="Calibri" w:eastAsia="Calibri" w:hAnsi="Calibri" w:cs="Calibri"/>
          <w:b/>
          <w:color w:val="000000"/>
          <w:kern w:val="0"/>
          <w:sz w:val="24"/>
          <w:szCs w:val="24"/>
          <w:lang w:val="en-US"/>
          <w14:ligatures w14:val="none"/>
        </w:rPr>
        <w:tab/>
      </w:r>
    </w:p>
    <w:p w14:paraId="3C71870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b/>
          <w:color w:val="000000"/>
          <w:kern w:val="0"/>
          <w:sz w:val="24"/>
          <w:szCs w:val="24"/>
          <w:lang w:val="en-US"/>
          <w14:ligatures w14:val="none"/>
        </w:rPr>
        <w:t>Vánoce</w:t>
      </w:r>
      <w:proofErr w:type="spellEnd"/>
      <w:r w:rsidRPr="00194F3C">
        <w:rPr>
          <w:rFonts w:ascii="Calibri" w:eastAsia="Calibri" w:hAnsi="Calibri" w:cs="Calibri"/>
          <w:b/>
          <w:color w:val="000000"/>
          <w:kern w:val="0"/>
          <w:sz w:val="24"/>
          <w:szCs w:val="24"/>
          <w:lang w:val="en-US"/>
          <w14:ligatures w14:val="none"/>
        </w:rPr>
        <w:t xml:space="preserve"> 2023 </w:t>
      </w:r>
      <w:proofErr w:type="spellStart"/>
      <w:r w:rsidRPr="00194F3C">
        <w:rPr>
          <w:rFonts w:ascii="Calibri" w:eastAsia="Calibri" w:hAnsi="Calibri" w:cs="Calibri"/>
          <w:b/>
          <w:color w:val="000000"/>
          <w:kern w:val="0"/>
          <w:sz w:val="24"/>
          <w:szCs w:val="24"/>
          <w:lang w:val="en-US"/>
          <w14:ligatures w14:val="none"/>
        </w:rPr>
        <w:t>strávila</w:t>
      </w:r>
      <w:proofErr w:type="spellEnd"/>
      <w:r w:rsidRPr="00194F3C">
        <w:rPr>
          <w:rFonts w:ascii="Calibri" w:eastAsia="Calibri" w:hAnsi="Calibri" w:cs="Calibri"/>
          <w:b/>
          <w:color w:val="000000"/>
          <w:kern w:val="0"/>
          <w:sz w:val="24"/>
          <w:szCs w:val="24"/>
          <w:lang w:val="en-US"/>
          <w14:ligatures w14:val="none"/>
        </w:rPr>
        <w:t xml:space="preserve"> Julja </w:t>
      </w:r>
      <w:proofErr w:type="spellStart"/>
      <w:r w:rsidRPr="00194F3C">
        <w:rPr>
          <w:rFonts w:ascii="Calibri" w:eastAsia="Calibri" w:hAnsi="Calibri" w:cs="Calibri"/>
          <w:b/>
          <w:color w:val="000000"/>
          <w:kern w:val="0"/>
          <w:sz w:val="24"/>
          <w:szCs w:val="24"/>
          <w:lang w:val="en-US"/>
          <w14:ligatures w14:val="none"/>
        </w:rPr>
        <w:t>společně</w:t>
      </w:r>
      <w:proofErr w:type="spellEnd"/>
      <w:r w:rsidRPr="00194F3C">
        <w:rPr>
          <w:rFonts w:ascii="Calibri" w:eastAsia="Calibri" w:hAnsi="Calibri" w:cs="Calibri"/>
          <w:b/>
          <w:color w:val="000000"/>
          <w:kern w:val="0"/>
          <w:sz w:val="24"/>
          <w:szCs w:val="24"/>
          <w:lang w:val="en-US"/>
          <w14:ligatures w14:val="none"/>
        </w:rPr>
        <w:t xml:space="preserve"> s </w:t>
      </w:r>
      <w:proofErr w:type="spellStart"/>
      <w:r w:rsidRPr="00194F3C">
        <w:rPr>
          <w:rFonts w:ascii="Calibri" w:eastAsia="Calibri" w:hAnsi="Calibri" w:cs="Calibri"/>
          <w:b/>
          <w:color w:val="000000"/>
          <w:kern w:val="0"/>
          <w:sz w:val="24"/>
          <w:szCs w:val="24"/>
          <w:lang w:val="en-US"/>
          <w14:ligatures w14:val="none"/>
        </w:rPr>
        <w:t>maminkou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Táňou</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color w:val="000000"/>
          <w:kern w:val="0"/>
          <w:sz w:val="24"/>
          <w:szCs w:val="24"/>
          <w:lang w:val="en-US"/>
          <w14:ligatures w14:val="none"/>
        </w:rPr>
        <w:t>mladším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synem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Jášou</w:t>
      </w:r>
      <w:proofErr w:type="spellEnd"/>
      <w:r w:rsidRPr="00194F3C">
        <w:rPr>
          <w:rFonts w:ascii="Calibri" w:eastAsia="Calibri" w:hAnsi="Calibri" w:cs="Calibri"/>
          <w:b/>
          <w:color w:val="000000"/>
          <w:kern w:val="0"/>
          <w:sz w:val="24"/>
          <w:szCs w:val="24"/>
          <w:lang w:val="en-US"/>
          <w14:ligatures w14:val="none"/>
        </w:rPr>
        <w:t xml:space="preserve"> </w:t>
      </w:r>
      <w:r w:rsidRPr="00194F3C">
        <w:rPr>
          <w:rFonts w:ascii="Calibri" w:eastAsia="Calibri" w:hAnsi="Calibri" w:cs="Calibri"/>
          <w:b/>
          <w:kern w:val="0"/>
          <w:sz w:val="24"/>
          <w:szCs w:val="24"/>
          <w:lang w:val="en-US"/>
          <w14:ligatures w14:val="none"/>
        </w:rPr>
        <w:t>v </w:t>
      </w:r>
      <w:proofErr w:type="spellStart"/>
      <w:r w:rsidRPr="00194F3C">
        <w:rPr>
          <w:rFonts w:ascii="Calibri" w:eastAsia="Calibri" w:hAnsi="Calibri" w:cs="Calibri"/>
          <w:b/>
          <w:kern w:val="0"/>
          <w:sz w:val="24"/>
          <w:szCs w:val="24"/>
          <w:lang w:val="en-US"/>
          <w14:ligatures w14:val="none"/>
        </w:rPr>
        <w:t>Praze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Osmáctiletý</w:t>
      </w:r>
      <w:proofErr w:type="spellEnd"/>
      <w:r w:rsidRPr="00194F3C">
        <w:rPr>
          <w:rFonts w:ascii="Calibri" w:eastAsia="Calibri" w:hAnsi="Calibri" w:cs="Calibri"/>
          <w:b/>
          <w:color w:val="000000"/>
          <w:kern w:val="0"/>
          <w:sz w:val="24"/>
          <w:szCs w:val="24"/>
          <w:lang w:val="en-US"/>
          <w14:ligatures w14:val="none"/>
        </w:rPr>
        <w:t xml:space="preserve"> Il</w:t>
      </w:r>
      <w:r w:rsidRPr="00194F3C">
        <w:rPr>
          <w:rFonts w:ascii="Calibri" w:eastAsia="Calibri" w:hAnsi="Calibri" w:cs="Calibri"/>
          <w:b/>
          <w:kern w:val="0"/>
          <w:sz w:val="24"/>
          <w:szCs w:val="24"/>
          <w:lang w:val="en-US"/>
          <w14:ligatures w14:val="none"/>
        </w:rPr>
        <w:t>j</w:t>
      </w:r>
      <w:r w:rsidRPr="00194F3C">
        <w:rPr>
          <w:rFonts w:ascii="Calibri" w:eastAsia="Calibri" w:hAnsi="Calibri" w:cs="Calibri"/>
          <w:b/>
          <w:color w:val="000000"/>
          <w:kern w:val="0"/>
          <w:sz w:val="24"/>
          <w:szCs w:val="24"/>
          <w:lang w:val="en-US"/>
          <w14:ligatures w14:val="none"/>
        </w:rPr>
        <w:t xml:space="preserve">a </w:t>
      </w:r>
      <w:proofErr w:type="spellStart"/>
      <w:r w:rsidRPr="00194F3C">
        <w:rPr>
          <w:rFonts w:ascii="Calibri" w:eastAsia="Calibri" w:hAnsi="Calibri" w:cs="Calibri"/>
          <w:b/>
          <w:color w:val="000000"/>
          <w:kern w:val="0"/>
          <w:sz w:val="24"/>
          <w:szCs w:val="24"/>
          <w:lang w:val="en-US"/>
          <w14:ligatures w14:val="none"/>
        </w:rPr>
        <w:t>musel</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zůstat</w:t>
      </w:r>
      <w:proofErr w:type="spellEnd"/>
      <w:r w:rsidRPr="00194F3C">
        <w:rPr>
          <w:rFonts w:ascii="Calibri" w:eastAsia="Calibri" w:hAnsi="Calibri" w:cs="Calibri"/>
          <w:b/>
          <w:color w:val="000000"/>
          <w:kern w:val="0"/>
          <w:sz w:val="24"/>
          <w:szCs w:val="24"/>
          <w:lang w:val="en-US"/>
          <w14:ligatures w14:val="none"/>
        </w:rPr>
        <w:t xml:space="preserve"> </w:t>
      </w:r>
      <w:r w:rsidRPr="00194F3C">
        <w:rPr>
          <w:rFonts w:ascii="Calibri" w:eastAsia="Calibri" w:hAnsi="Calibri" w:cs="Calibri"/>
          <w:b/>
          <w:kern w:val="0"/>
          <w:sz w:val="24"/>
          <w:szCs w:val="24"/>
          <w:lang w:val="en-US"/>
          <w14:ligatures w14:val="none"/>
        </w:rPr>
        <w:t xml:space="preserve">v </w:t>
      </w:r>
      <w:proofErr w:type="spellStart"/>
      <w:r w:rsidRPr="00194F3C">
        <w:rPr>
          <w:rFonts w:ascii="Calibri" w:eastAsia="Calibri" w:hAnsi="Calibri" w:cs="Calibri"/>
          <w:b/>
          <w:color w:val="000000"/>
          <w:kern w:val="0"/>
          <w:sz w:val="24"/>
          <w:szCs w:val="24"/>
          <w:lang w:val="en-US"/>
          <w14:ligatures w14:val="none"/>
        </w:rPr>
        <w:t>Ukrajině</w:t>
      </w:r>
      <w:proofErr w:type="spellEnd"/>
      <w:r w:rsidRPr="00194F3C">
        <w:rPr>
          <w:rFonts w:ascii="Calibri" w:eastAsia="Calibri" w:hAnsi="Calibri" w:cs="Calibri"/>
          <w:b/>
          <w:color w:val="000000"/>
          <w:kern w:val="0"/>
          <w:sz w:val="24"/>
          <w:szCs w:val="24"/>
          <w:lang w:val="en-US"/>
          <w14:ligatures w14:val="none"/>
        </w:rPr>
        <w:t xml:space="preserve">. Po </w:t>
      </w:r>
      <w:proofErr w:type="spellStart"/>
      <w:r w:rsidRPr="00194F3C">
        <w:rPr>
          <w:rFonts w:ascii="Calibri" w:eastAsia="Calibri" w:hAnsi="Calibri" w:cs="Calibri"/>
          <w:b/>
          <w:color w:val="000000"/>
          <w:kern w:val="0"/>
          <w:sz w:val="24"/>
          <w:szCs w:val="24"/>
          <w:lang w:val="en-US"/>
          <w14:ligatures w14:val="none"/>
        </w:rPr>
        <w:t>týdnu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musela</w:t>
      </w:r>
      <w:proofErr w:type="spellEnd"/>
      <w:r w:rsidRPr="00194F3C">
        <w:rPr>
          <w:rFonts w:ascii="Calibri" w:eastAsia="Calibri" w:hAnsi="Calibri" w:cs="Calibri"/>
          <w:b/>
          <w:color w:val="000000"/>
          <w:kern w:val="0"/>
          <w:sz w:val="24"/>
          <w:szCs w:val="24"/>
          <w:lang w:val="en-US"/>
          <w14:ligatures w14:val="none"/>
        </w:rPr>
        <w:t xml:space="preserve"> Julja </w:t>
      </w:r>
      <w:proofErr w:type="spellStart"/>
      <w:r w:rsidRPr="00194F3C">
        <w:rPr>
          <w:rFonts w:ascii="Calibri" w:eastAsia="Calibri" w:hAnsi="Calibri" w:cs="Calibri"/>
          <w:b/>
          <w:color w:val="000000"/>
          <w:kern w:val="0"/>
          <w:sz w:val="24"/>
          <w:szCs w:val="24"/>
          <w:lang w:val="en-US"/>
          <w14:ligatures w14:val="none"/>
        </w:rPr>
        <w:t>zpět</w:t>
      </w:r>
      <w:proofErr w:type="spellEnd"/>
      <w:r w:rsidRPr="00194F3C">
        <w:rPr>
          <w:rFonts w:ascii="Calibri" w:eastAsia="Calibri" w:hAnsi="Calibri" w:cs="Calibri"/>
          <w:b/>
          <w:color w:val="000000"/>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teď</w:t>
      </w:r>
      <w:proofErr w:type="spellEnd"/>
      <w:r w:rsidRPr="00194F3C">
        <w:rPr>
          <w:rFonts w:ascii="Calibri" w:eastAsia="Calibri" w:hAnsi="Calibri" w:cs="Calibri"/>
          <w:b/>
          <w:color w:val="000000"/>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zase</w:t>
      </w:r>
      <w:proofErr w:type="spellEnd"/>
      <w:r w:rsidRPr="00194F3C">
        <w:rPr>
          <w:rFonts w:ascii="Calibri" w:eastAsia="Calibri" w:hAnsi="Calibri" w:cs="Calibri"/>
          <w:b/>
          <w:color w:val="000000"/>
          <w:kern w:val="0"/>
          <w:sz w:val="24"/>
          <w:szCs w:val="24"/>
          <w:lang w:val="en-US"/>
          <w14:ligatures w14:val="none"/>
        </w:rPr>
        <w:t xml:space="preserve"> v </w:t>
      </w:r>
      <w:proofErr w:type="spellStart"/>
      <w:r w:rsidRPr="00194F3C">
        <w:rPr>
          <w:rFonts w:ascii="Calibri" w:eastAsia="Calibri" w:hAnsi="Calibri" w:cs="Calibri"/>
          <w:b/>
          <w:color w:val="000000"/>
          <w:kern w:val="0"/>
          <w:sz w:val="24"/>
          <w:szCs w:val="24"/>
          <w:lang w:val="en-US"/>
          <w14:ligatures w14:val="none"/>
        </w:rPr>
        <w:t>nočním</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vlaku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směr</w:t>
      </w:r>
      <w:proofErr w:type="spellEnd"/>
      <w:r w:rsidRPr="00194F3C">
        <w:rPr>
          <w:rFonts w:ascii="Calibri" w:eastAsia="Calibri" w:hAnsi="Calibri" w:cs="Calibri"/>
          <w:b/>
          <w:color w:val="000000"/>
          <w:kern w:val="0"/>
          <w:sz w:val="24"/>
          <w:szCs w:val="24"/>
          <w:lang w:val="en-US"/>
          <w14:ligatures w14:val="none"/>
        </w:rPr>
        <w:t xml:space="preserve"> Charkov a z </w:t>
      </w:r>
      <w:proofErr w:type="spellStart"/>
      <w:r w:rsidRPr="00194F3C">
        <w:rPr>
          <w:rFonts w:ascii="Calibri" w:eastAsia="Calibri" w:hAnsi="Calibri" w:cs="Calibri"/>
          <w:b/>
          <w:color w:val="000000"/>
          <w:kern w:val="0"/>
          <w:sz w:val="24"/>
          <w:szCs w:val="24"/>
          <w:lang w:val="en-US"/>
          <w14:ligatures w14:val="none"/>
        </w:rPr>
        <w:t>horního</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lůžka</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sleduje</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ubíhající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zimní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krajinu</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střední</w:t>
      </w:r>
      <w:proofErr w:type="spellEnd"/>
      <w:r w:rsidRPr="00194F3C">
        <w:rPr>
          <w:rFonts w:ascii="Calibri" w:eastAsia="Calibri" w:hAnsi="Calibri" w:cs="Calibri"/>
          <w:b/>
          <w:color w:val="000000"/>
          <w:kern w:val="0"/>
          <w:sz w:val="24"/>
          <w:szCs w:val="24"/>
          <w:lang w:val="en-US"/>
          <w14:ligatures w14:val="none"/>
        </w:rPr>
        <w:t xml:space="preserve"> </w:t>
      </w:r>
      <w:proofErr w:type="spellStart"/>
      <w:r w:rsidRPr="00194F3C">
        <w:rPr>
          <w:rFonts w:ascii="Calibri" w:eastAsia="Calibri" w:hAnsi="Calibri" w:cs="Calibri"/>
          <w:b/>
          <w:color w:val="000000"/>
          <w:kern w:val="0"/>
          <w:sz w:val="24"/>
          <w:szCs w:val="24"/>
          <w:lang w:val="en-US"/>
          <w14:ligatures w14:val="none"/>
        </w:rPr>
        <w:t>Ukrajiny</w:t>
      </w:r>
      <w:proofErr w:type="spellEnd"/>
      <w:r w:rsidRPr="00194F3C">
        <w:rPr>
          <w:rFonts w:ascii="Calibri" w:eastAsia="Calibri" w:hAnsi="Calibri" w:cs="Calibri"/>
          <w:b/>
          <w:color w:val="000000"/>
          <w:kern w:val="0"/>
          <w:sz w:val="24"/>
          <w:szCs w:val="24"/>
          <w:lang w:val="en-US"/>
          <w14:ligatures w14:val="none"/>
        </w:rPr>
        <w:t>.</w:t>
      </w:r>
    </w:p>
    <w:p w14:paraId="6A5696AC"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00:01</w:t>
      </w:r>
    </w:p>
    <w:p w14:paraId="16DF30FC"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0B66E7A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5D0A1D2"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šťastný</w:t>
      </w:r>
      <w:proofErr w:type="spellEnd"/>
      <w:r w:rsidRPr="00194F3C">
        <w:rPr>
          <w:rFonts w:ascii="Calibri" w:eastAsia="Calibri" w:hAnsi="Calibri" w:cs="Calibri"/>
          <w:color w:val="000000"/>
          <w:kern w:val="0"/>
          <w:sz w:val="24"/>
          <w:szCs w:val="24"/>
          <w:lang w:val="en-US"/>
          <w14:ligatures w14:val="none"/>
        </w:rPr>
        <w:t xml:space="preserve"> Nový </w:t>
      </w:r>
      <w:proofErr w:type="spellStart"/>
      <w:r w:rsidRPr="00194F3C">
        <w:rPr>
          <w:rFonts w:ascii="Calibri" w:eastAsia="Calibri" w:hAnsi="Calibri" w:cs="Calibri"/>
          <w:color w:val="000000"/>
          <w:kern w:val="0"/>
          <w:sz w:val="24"/>
          <w:szCs w:val="24"/>
          <w:lang w:val="en-US"/>
          <w14:ligatures w14:val="none"/>
        </w:rPr>
        <w:t>rok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vlaku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domů</w:t>
      </w:r>
      <w:proofErr w:type="spellEnd"/>
      <w:r w:rsidRPr="00194F3C">
        <w:rPr>
          <w:rFonts w:ascii="Calibri" w:eastAsia="Calibri" w:hAnsi="Calibri" w:cs="Calibri"/>
          <w:color w:val="000000"/>
          <w:kern w:val="0"/>
          <w:sz w:val="24"/>
          <w:szCs w:val="24"/>
          <w:lang w:val="en-US"/>
          <w14:ligatures w14:val="none"/>
        </w:rPr>
        <w:t>.</w:t>
      </w:r>
    </w:p>
    <w:p w14:paraId="2FDCADB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4000F05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Juljičko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šťastný</w:t>
      </w:r>
      <w:proofErr w:type="spellEnd"/>
      <w:r w:rsidRPr="00194F3C">
        <w:rPr>
          <w:rFonts w:ascii="Calibri" w:eastAsia="Calibri" w:hAnsi="Calibri" w:cs="Calibri"/>
          <w:color w:val="000000"/>
          <w:kern w:val="0"/>
          <w:sz w:val="24"/>
          <w:szCs w:val="24"/>
          <w:lang w:val="en-US"/>
          <w14:ligatures w14:val="none"/>
        </w:rPr>
        <w:t xml:space="preserve"> Nový </w:t>
      </w:r>
      <w:proofErr w:type="spellStart"/>
      <w:r w:rsidRPr="00194F3C">
        <w:rPr>
          <w:rFonts w:ascii="Calibri" w:eastAsia="Calibri" w:hAnsi="Calibri" w:cs="Calibri"/>
          <w:color w:val="000000"/>
          <w:kern w:val="0"/>
          <w:sz w:val="24"/>
          <w:szCs w:val="24"/>
          <w:lang w:val="en-US"/>
          <w14:ligatures w14:val="none"/>
        </w:rPr>
        <w:t>rok</w:t>
      </w:r>
      <w:proofErr w:type="spellEnd"/>
      <w:r w:rsidRPr="00194F3C">
        <w:rPr>
          <w:rFonts w:ascii="Calibri" w:eastAsia="Calibri" w:hAnsi="Calibri" w:cs="Calibri"/>
          <w:color w:val="000000"/>
          <w:kern w:val="0"/>
          <w:sz w:val="24"/>
          <w:szCs w:val="24"/>
          <w:lang w:val="en-US"/>
          <w14:ligatures w14:val="none"/>
        </w:rPr>
        <w:t>…</w:t>
      </w:r>
    </w:p>
    <w:p w14:paraId="7F110F8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Jaká</w:t>
      </w:r>
      <w:proofErr w:type="spellEnd"/>
      <w:r w:rsidRPr="00194F3C">
        <w:rPr>
          <w:rFonts w:ascii="Calibri" w:eastAsia="Calibri" w:hAnsi="Calibri" w:cs="Calibri"/>
          <w:color w:val="000000"/>
          <w:kern w:val="0"/>
          <w:sz w:val="24"/>
          <w:szCs w:val="24"/>
          <w:lang w:val="en-US"/>
          <w14:ligatures w14:val="none"/>
        </w:rPr>
        <w:t xml:space="preserve"> je cesta?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je to v </w:t>
      </w:r>
      <w:proofErr w:type="spellStart"/>
      <w:r w:rsidRPr="00194F3C">
        <w:rPr>
          <w:rFonts w:ascii="Calibri" w:eastAsia="Calibri" w:hAnsi="Calibri" w:cs="Calibri"/>
          <w:color w:val="000000"/>
          <w:kern w:val="0"/>
          <w:sz w:val="24"/>
          <w:szCs w:val="24"/>
          <w:lang w:val="en-US"/>
          <w14:ligatures w14:val="none"/>
        </w:rPr>
        <w:t>pohodě</w:t>
      </w:r>
      <w:proofErr w:type="spellEnd"/>
      <w:r w:rsidRPr="00194F3C">
        <w:rPr>
          <w:rFonts w:ascii="Calibri" w:eastAsia="Calibri" w:hAnsi="Calibri" w:cs="Calibri"/>
          <w:color w:val="000000"/>
          <w:kern w:val="0"/>
          <w:sz w:val="24"/>
          <w:szCs w:val="24"/>
          <w:lang w:val="en-US"/>
          <w14:ligatures w14:val="none"/>
        </w:rPr>
        <w:t>?</w:t>
      </w:r>
    </w:p>
    <w:p w14:paraId="4C8E54C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B587938"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Paní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kase</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prodala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speciální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jízdenku</w:t>
      </w:r>
      <w:proofErr w:type="spellEnd"/>
      <w:r w:rsidRPr="00194F3C">
        <w:rPr>
          <w:rFonts w:ascii="Calibri" w:eastAsia="Calibri" w:hAnsi="Calibri" w:cs="Calibri"/>
          <w:color w:val="000000"/>
          <w:kern w:val="0"/>
          <w:sz w:val="24"/>
          <w:szCs w:val="24"/>
          <w:lang w:val="en-US"/>
          <w14:ligatures w14:val="none"/>
        </w:rPr>
        <w:t xml:space="preserve"> pro </w:t>
      </w:r>
      <w:proofErr w:type="spellStart"/>
      <w:r w:rsidRPr="00194F3C">
        <w:rPr>
          <w:rFonts w:ascii="Calibri" w:eastAsia="Calibri" w:hAnsi="Calibri" w:cs="Calibri"/>
          <w:color w:val="000000"/>
          <w:kern w:val="0"/>
          <w:sz w:val="24"/>
          <w:szCs w:val="24"/>
          <w:lang w:val="en-US"/>
          <w14:ligatures w14:val="none"/>
        </w:rPr>
        <w:t>vojáky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našla</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jedno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místo</w:t>
      </w:r>
      <w:proofErr w:type="spellEnd"/>
      <w:r w:rsidRPr="00194F3C">
        <w:rPr>
          <w:rFonts w:ascii="Calibri" w:eastAsia="Calibri" w:hAnsi="Calibri" w:cs="Calibri"/>
          <w:color w:val="000000"/>
          <w:kern w:val="0"/>
          <w:sz w:val="24"/>
          <w:szCs w:val="24"/>
          <w:lang w:val="en-US"/>
          <w14:ligatures w14:val="none"/>
        </w:rPr>
        <w:t>.</w:t>
      </w:r>
    </w:p>
    <w:p w14:paraId="5C2F220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1739215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takovýhle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lidi</w:t>
      </w:r>
      <w:proofErr w:type="spellEnd"/>
      <w:r w:rsidRPr="00194F3C">
        <w:rPr>
          <w:rFonts w:ascii="Calibri" w:eastAsia="Calibri" w:hAnsi="Calibri" w:cs="Calibri"/>
          <w:color w:val="000000"/>
          <w:kern w:val="0"/>
          <w:sz w:val="24"/>
          <w:szCs w:val="24"/>
          <w:lang w:val="en-US"/>
          <w14:ligatures w14:val="none"/>
        </w:rPr>
        <w:t>.</w:t>
      </w:r>
    </w:p>
    <w:p w14:paraId="05C1B6D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Jáša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zdraví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všichni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zdravěj</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738F3515" w14:textId="77777777" w:rsidR="00194F3C" w:rsidRPr="00194F3C" w:rsidRDefault="00194F3C" w:rsidP="00194F3C">
      <w:pPr>
        <w:spacing w:after="0" w:line="360" w:lineRule="auto"/>
        <w:ind w:left="3600" w:firstLine="720"/>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Julia:</w:t>
      </w:r>
    </w:p>
    <w:p w14:paraId="57F4599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děkuju</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vás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zdravím</w:t>
      </w:r>
      <w:proofErr w:type="spellEnd"/>
      <w:r w:rsidRPr="00194F3C">
        <w:rPr>
          <w:rFonts w:ascii="Calibri" w:eastAsia="Calibri" w:hAnsi="Calibri" w:cs="Calibri"/>
          <w:color w:val="000000"/>
          <w:kern w:val="0"/>
          <w:sz w:val="24"/>
          <w:szCs w:val="24"/>
          <w:lang w:val="en-US"/>
          <w14:ligatures w14:val="none"/>
        </w:rPr>
        <w:t>.</w:t>
      </w:r>
    </w:p>
    <w:p w14:paraId="541D0217"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77E6143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Achjo</w:t>
      </w:r>
      <w:proofErr w:type="spellEnd"/>
      <w:r w:rsidRPr="00194F3C">
        <w:rPr>
          <w:rFonts w:ascii="Calibri" w:eastAsia="Calibri" w:hAnsi="Calibri" w:cs="Calibri"/>
          <w:color w:val="000000"/>
          <w:kern w:val="0"/>
          <w:sz w:val="24"/>
          <w:szCs w:val="24"/>
          <w:lang w:val="en-US"/>
          <w14:ligatures w14:val="none"/>
        </w:rPr>
        <w:t xml:space="preserve">, Nový </w:t>
      </w:r>
      <w:proofErr w:type="spellStart"/>
      <w:r w:rsidRPr="00194F3C">
        <w:rPr>
          <w:rFonts w:ascii="Calibri" w:eastAsia="Calibri" w:hAnsi="Calibri" w:cs="Calibri"/>
          <w:color w:val="000000"/>
          <w:kern w:val="0"/>
          <w:sz w:val="24"/>
          <w:szCs w:val="24"/>
          <w:lang w:val="en-US"/>
          <w14:ligatures w14:val="none"/>
        </w:rPr>
        <w:t>rok</w:t>
      </w:r>
      <w:proofErr w:type="spellEnd"/>
      <w:r w:rsidRPr="00194F3C">
        <w:rPr>
          <w:rFonts w:ascii="Calibri" w:eastAsia="Calibri" w:hAnsi="Calibri" w:cs="Calibri"/>
          <w:color w:val="000000"/>
          <w:kern w:val="0"/>
          <w:sz w:val="24"/>
          <w:szCs w:val="24"/>
          <w:lang w:val="en-US"/>
          <w14:ligatures w14:val="none"/>
        </w:rPr>
        <w:t xml:space="preserve"> a ty ho </w:t>
      </w:r>
      <w:proofErr w:type="spellStart"/>
      <w:r w:rsidRPr="00194F3C">
        <w:rPr>
          <w:rFonts w:ascii="Calibri" w:eastAsia="Calibri" w:hAnsi="Calibri" w:cs="Calibri"/>
          <w:color w:val="000000"/>
          <w:kern w:val="0"/>
          <w:sz w:val="24"/>
          <w:szCs w:val="24"/>
          <w:lang w:val="en-US"/>
          <w14:ligatures w14:val="none"/>
        </w:rPr>
        <w:t>musíš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trávit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vlaku</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p>
    <w:p w14:paraId="50A205A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72BFADC2"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nevadí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každej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rok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hlavně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neslavím</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Kyjevě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nádraží</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horním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lůžku</w:t>
      </w:r>
      <w:proofErr w:type="spellEnd"/>
      <w:r w:rsidRPr="00194F3C">
        <w:rPr>
          <w:rFonts w:ascii="Calibri" w:eastAsia="Calibri" w:hAnsi="Calibri" w:cs="Calibri"/>
          <w:color w:val="000000"/>
          <w:kern w:val="0"/>
          <w:sz w:val="24"/>
          <w:szCs w:val="24"/>
          <w:lang w:val="en-US"/>
          <w14:ligatures w14:val="none"/>
        </w:rPr>
        <w:t>.</w:t>
      </w:r>
    </w:p>
    <w:p w14:paraId="3E79E05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64A1376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No, </w:t>
      </w:r>
      <w:proofErr w:type="spellStart"/>
      <w:r w:rsidRPr="00194F3C">
        <w:rPr>
          <w:rFonts w:ascii="Calibri" w:eastAsia="Calibri" w:hAnsi="Calibri" w:cs="Calibri"/>
          <w:color w:val="000000"/>
          <w:kern w:val="0"/>
          <w:sz w:val="24"/>
          <w:szCs w:val="24"/>
          <w:lang w:val="en-US"/>
          <w14:ligatures w14:val="none"/>
        </w:rPr>
        <w:t>máš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pravdu</w:t>
      </w:r>
      <w:proofErr w:type="spellEnd"/>
      <w:r w:rsidRPr="00194F3C">
        <w:rPr>
          <w:rFonts w:ascii="Calibri" w:eastAsia="Calibri" w:hAnsi="Calibri" w:cs="Calibri"/>
          <w:color w:val="000000"/>
          <w:kern w:val="0"/>
          <w:sz w:val="24"/>
          <w:szCs w:val="24"/>
          <w:lang w:val="en-US"/>
          <w14:ligatures w14:val="none"/>
        </w:rPr>
        <w:t>.</w:t>
      </w:r>
    </w:p>
    <w:p w14:paraId="17D7990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Snažila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dovolat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Iljušovi</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nebere</w:t>
      </w:r>
      <w:proofErr w:type="spellEnd"/>
      <w:r w:rsidRPr="00194F3C">
        <w:rPr>
          <w:rFonts w:ascii="Calibri" w:eastAsia="Calibri" w:hAnsi="Calibri" w:cs="Calibri"/>
          <w:color w:val="000000"/>
          <w:kern w:val="0"/>
          <w:sz w:val="24"/>
          <w:szCs w:val="24"/>
          <w:lang w:val="en-US"/>
          <w14:ligatures w14:val="none"/>
        </w:rPr>
        <w:t xml:space="preserve"> to.</w:t>
      </w:r>
    </w:p>
    <w:p w14:paraId="4515776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391B108" w14:textId="77777777" w:rsidR="00194F3C" w:rsidRPr="00194F3C" w:rsidRDefault="00194F3C" w:rsidP="00194F3C">
      <w:pPr>
        <w:spacing w:after="0" w:line="360" w:lineRule="auto"/>
        <w:ind w:left="3787" w:hanging="18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Tomu se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nedovoláš</w:t>
      </w:r>
      <w:proofErr w:type="spellEnd"/>
      <w:r w:rsidRPr="00194F3C">
        <w:rPr>
          <w:rFonts w:ascii="Calibri" w:eastAsia="Calibri" w:hAnsi="Calibri" w:cs="Calibri"/>
          <w:color w:val="000000"/>
          <w:kern w:val="0"/>
          <w:sz w:val="24"/>
          <w:szCs w:val="24"/>
          <w:lang w:val="en-US"/>
          <w14:ligatures w14:val="none"/>
        </w:rPr>
        <w:t xml:space="preserve">. Oni </w:t>
      </w:r>
      <w:proofErr w:type="spellStart"/>
      <w:r w:rsidRPr="00194F3C">
        <w:rPr>
          <w:rFonts w:ascii="Calibri" w:eastAsia="Calibri" w:hAnsi="Calibri" w:cs="Calibri"/>
          <w:color w:val="000000"/>
          <w:kern w:val="0"/>
          <w:sz w:val="24"/>
          <w:szCs w:val="24"/>
          <w:lang w:val="en-US"/>
          <w14:ligatures w14:val="none"/>
        </w:rPr>
        <w:t>slaví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chatě</w:t>
      </w:r>
      <w:proofErr w:type="spellEnd"/>
      <w:r w:rsidRPr="00194F3C">
        <w:rPr>
          <w:rFonts w:ascii="Calibri" w:eastAsia="Calibri" w:hAnsi="Calibri" w:cs="Calibri"/>
          <w:color w:val="000000"/>
          <w:kern w:val="0"/>
          <w:sz w:val="24"/>
          <w:szCs w:val="24"/>
          <w:lang w:val="en-US"/>
          <w14:ligatures w14:val="none"/>
        </w:rPr>
        <w:t xml:space="preserve"> </w:t>
      </w:r>
    </w:p>
    <w:p w14:paraId="67417637" w14:textId="77777777" w:rsidR="00194F3C" w:rsidRPr="00194F3C" w:rsidRDefault="00194F3C" w:rsidP="00194F3C">
      <w:pPr>
        <w:spacing w:after="0" w:line="360" w:lineRule="auto"/>
        <w:ind w:left="3787" w:hanging="186"/>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s </w:t>
      </w:r>
      <w:proofErr w:type="spellStart"/>
      <w:r w:rsidRPr="00194F3C">
        <w:rPr>
          <w:rFonts w:ascii="Calibri" w:eastAsia="Calibri" w:hAnsi="Calibri" w:cs="Calibri"/>
          <w:color w:val="000000"/>
          <w:kern w:val="0"/>
          <w:sz w:val="24"/>
          <w:szCs w:val="24"/>
          <w:lang w:val="en-US"/>
          <w14:ligatures w14:val="none"/>
        </w:rPr>
        <w:t>kamarádama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určitě</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ozve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pozdějc</w:t>
      </w:r>
      <w:proofErr w:type="spellEnd"/>
      <w:r w:rsidRPr="00194F3C">
        <w:rPr>
          <w:rFonts w:ascii="Calibri" w:eastAsia="Calibri" w:hAnsi="Calibri" w:cs="Calibri"/>
          <w:color w:val="000000"/>
          <w:kern w:val="0"/>
          <w:sz w:val="24"/>
          <w:szCs w:val="24"/>
          <w:lang w:val="en-US"/>
          <w14:ligatures w14:val="none"/>
        </w:rPr>
        <w:t>. </w:t>
      </w:r>
    </w:p>
    <w:p w14:paraId="556114E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086C354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w:t>
      </w:r>
      <w:proofErr w:type="spellStart"/>
      <w:r w:rsidRPr="00194F3C">
        <w:rPr>
          <w:rFonts w:ascii="Calibri" w:eastAsia="Calibri" w:hAnsi="Calibri" w:cs="Calibri"/>
          <w:color w:val="000000"/>
          <w:kern w:val="0"/>
          <w:sz w:val="24"/>
          <w:szCs w:val="24"/>
          <w:lang w:val="en-US"/>
          <w14:ligatures w14:val="none"/>
        </w:rPr>
        <w:t>snad</w:t>
      </w:r>
      <w:proofErr w:type="spellEnd"/>
      <w:r w:rsidRPr="00194F3C">
        <w:rPr>
          <w:rFonts w:ascii="Calibri" w:eastAsia="Calibri" w:hAnsi="Calibri" w:cs="Calibri"/>
          <w:color w:val="000000"/>
          <w:kern w:val="0"/>
          <w:sz w:val="24"/>
          <w:szCs w:val="24"/>
          <w:lang w:val="en-US"/>
          <w14:ligatures w14:val="none"/>
        </w:rPr>
        <w:t xml:space="preserve"> je u </w:t>
      </w:r>
      <w:proofErr w:type="spellStart"/>
      <w:r w:rsidRPr="00194F3C">
        <w:rPr>
          <w:rFonts w:ascii="Calibri" w:eastAsia="Calibri" w:hAnsi="Calibri" w:cs="Calibri"/>
          <w:color w:val="000000"/>
          <w:kern w:val="0"/>
          <w:sz w:val="24"/>
          <w:szCs w:val="24"/>
          <w:lang w:val="en-US"/>
          <w14:ligatures w14:val="none"/>
        </w:rPr>
        <w:t>nich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klidu</w:t>
      </w:r>
      <w:proofErr w:type="spellEnd"/>
      <w:r w:rsidRPr="00194F3C">
        <w:rPr>
          <w:rFonts w:ascii="Calibri" w:eastAsia="Calibri" w:hAnsi="Calibri" w:cs="Calibri"/>
          <w:color w:val="000000"/>
          <w:kern w:val="0"/>
          <w:sz w:val="24"/>
          <w:szCs w:val="24"/>
          <w:lang w:val="en-US"/>
          <w14:ligatures w14:val="none"/>
        </w:rPr>
        <w:t>.</w:t>
      </w:r>
    </w:p>
    <w:p w14:paraId="3A45416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DEA1CDA"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Ráno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vyzvedne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poznám</w:t>
      </w:r>
      <w:proofErr w:type="spellEnd"/>
      <w:r w:rsidRPr="00194F3C">
        <w:rPr>
          <w:rFonts w:ascii="Calibri" w:eastAsia="Calibri" w:hAnsi="Calibri" w:cs="Calibri"/>
          <w:color w:val="000000"/>
          <w:kern w:val="0"/>
          <w:sz w:val="24"/>
          <w:szCs w:val="24"/>
          <w:lang w:val="en-US"/>
          <w14:ligatures w14:val="none"/>
        </w:rPr>
        <w:t xml:space="preserve">, jak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bylo</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klidu</w:t>
      </w:r>
      <w:proofErr w:type="spellEnd"/>
      <w:r w:rsidRPr="00194F3C">
        <w:rPr>
          <w:rFonts w:ascii="Calibri" w:eastAsia="Calibri" w:hAnsi="Calibri" w:cs="Calibri"/>
          <w:color w:val="000000"/>
          <w:kern w:val="0"/>
          <w:sz w:val="24"/>
          <w:szCs w:val="24"/>
          <w:lang w:val="en-US"/>
          <w14:ligatures w14:val="none"/>
        </w:rPr>
        <w:t xml:space="preserve">. </w:t>
      </w:r>
    </w:p>
    <w:p w14:paraId="69619F4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6128369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Vždyť</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jak to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w:t>
      </w:r>
    </w:p>
    <w:p w14:paraId="5EC329D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02978B9"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pořádku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neboj</w:t>
      </w:r>
      <w:proofErr w:type="spellEnd"/>
      <w:r w:rsidRPr="00194F3C">
        <w:rPr>
          <w:rFonts w:ascii="Calibri" w:eastAsia="Calibri" w:hAnsi="Calibri" w:cs="Calibri"/>
          <w:color w:val="000000"/>
          <w:kern w:val="0"/>
          <w:sz w:val="24"/>
          <w:szCs w:val="24"/>
          <w:lang w:val="en-US"/>
          <w14:ligatures w14:val="none"/>
        </w:rPr>
        <w:t xml:space="preserve">. Mami je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dost </w:t>
      </w:r>
      <w:proofErr w:type="spellStart"/>
      <w:r w:rsidRPr="00194F3C">
        <w:rPr>
          <w:rFonts w:ascii="Calibri" w:eastAsia="Calibri" w:hAnsi="Calibri" w:cs="Calibri"/>
          <w:color w:val="000000"/>
          <w:kern w:val="0"/>
          <w:sz w:val="24"/>
          <w:szCs w:val="24"/>
          <w:lang w:val="en-US"/>
          <w14:ligatures w14:val="none"/>
        </w:rPr>
        <w:t>špatnej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signál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stejně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spát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Užijte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to </w:t>
      </w:r>
      <w:proofErr w:type="gramStart"/>
      <w:r w:rsidRPr="00194F3C">
        <w:rPr>
          <w:rFonts w:ascii="Calibri" w:eastAsia="Calibri" w:hAnsi="Calibri" w:cs="Calibri"/>
          <w:color w:val="000000"/>
          <w:kern w:val="0"/>
          <w:sz w:val="24"/>
          <w:szCs w:val="24"/>
          <w:lang w:val="en-US"/>
          <w14:ligatures w14:val="none"/>
        </w:rPr>
        <w:t>a</w:t>
      </w:r>
      <w:proofErr w:type="gram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obejmi</w:t>
      </w:r>
      <w:proofErr w:type="spellEnd"/>
      <w:r w:rsidRPr="00194F3C">
        <w:rPr>
          <w:rFonts w:ascii="Calibri" w:eastAsia="Calibri" w:hAnsi="Calibri" w:cs="Calibri"/>
          <w:color w:val="000000"/>
          <w:kern w:val="0"/>
          <w:sz w:val="24"/>
          <w:szCs w:val="24"/>
          <w:lang w:val="en-US"/>
          <w14:ligatures w14:val="none"/>
        </w:rPr>
        <w:t xml:space="preserve"> za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Jášu</w:t>
      </w:r>
      <w:proofErr w:type="spellEnd"/>
      <w:r w:rsidRPr="00194F3C">
        <w:rPr>
          <w:rFonts w:ascii="Calibri" w:eastAsia="Calibri" w:hAnsi="Calibri" w:cs="Calibri"/>
          <w:color w:val="000000"/>
          <w:kern w:val="0"/>
          <w:sz w:val="24"/>
          <w:szCs w:val="24"/>
          <w:lang w:val="en-US"/>
          <w14:ligatures w14:val="none"/>
        </w:rPr>
        <w:t>. </w:t>
      </w:r>
    </w:p>
    <w:p w14:paraId="5209139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 </w:t>
      </w:r>
    </w:p>
    <w:p w14:paraId="4141858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lastRenderedPageBreak/>
        <w:t>Dobře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Juljičko</w:t>
      </w:r>
      <w:proofErr w:type="spellEnd"/>
      <w:r w:rsidRPr="00194F3C">
        <w:rPr>
          <w:rFonts w:ascii="Calibri" w:eastAsia="Calibri" w:hAnsi="Calibri" w:cs="Calibri"/>
          <w:color w:val="000000"/>
          <w:kern w:val="0"/>
          <w:sz w:val="24"/>
          <w:szCs w:val="24"/>
          <w:lang w:val="en-US"/>
          <w14:ligatures w14:val="none"/>
        </w:rPr>
        <w:t>.</w:t>
      </w:r>
    </w:p>
    <w:p w14:paraId="09ABCBE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 </w:t>
      </w:r>
      <w:proofErr w:type="spellStart"/>
      <w:r w:rsidRPr="00194F3C">
        <w:rPr>
          <w:rFonts w:ascii="Calibri" w:eastAsia="Calibri" w:hAnsi="Calibri" w:cs="Calibri"/>
          <w:color w:val="000000"/>
          <w:kern w:val="0"/>
          <w:sz w:val="24"/>
          <w:szCs w:val="24"/>
          <w:lang w:val="en-US"/>
          <w14:ligatures w14:val="none"/>
        </w:rPr>
        <w:t>šťastnej</w:t>
      </w:r>
      <w:proofErr w:type="spellEnd"/>
      <w:r w:rsidRPr="00194F3C">
        <w:rPr>
          <w:rFonts w:ascii="Calibri" w:eastAsia="Calibri" w:hAnsi="Calibri" w:cs="Calibri"/>
          <w:color w:val="000000"/>
          <w:kern w:val="0"/>
          <w:sz w:val="24"/>
          <w:szCs w:val="24"/>
          <w:lang w:val="en-US"/>
          <w14:ligatures w14:val="none"/>
        </w:rPr>
        <w:t xml:space="preserve"> Novej </w:t>
      </w:r>
      <w:proofErr w:type="spellStart"/>
      <w:r w:rsidRPr="00194F3C">
        <w:rPr>
          <w:rFonts w:ascii="Calibri" w:eastAsia="Calibri" w:hAnsi="Calibri" w:cs="Calibri"/>
          <w:color w:val="000000"/>
          <w:kern w:val="0"/>
          <w:sz w:val="24"/>
          <w:szCs w:val="24"/>
          <w:lang w:val="en-US"/>
          <w14:ligatures w14:val="none"/>
        </w:rPr>
        <w:t>rok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ať</w:t>
      </w:r>
      <w:proofErr w:type="spellEnd"/>
      <w:r w:rsidRPr="00194F3C">
        <w:rPr>
          <w:rFonts w:ascii="Calibri" w:eastAsia="Calibri" w:hAnsi="Calibri" w:cs="Calibri"/>
          <w:color w:val="000000"/>
          <w:kern w:val="0"/>
          <w:sz w:val="24"/>
          <w:szCs w:val="24"/>
          <w:lang w:val="en-US"/>
          <w14:ligatures w14:val="none"/>
        </w:rPr>
        <w:t xml:space="preserve"> to je ten </w:t>
      </w:r>
      <w:proofErr w:type="spellStart"/>
      <w:r w:rsidRPr="00194F3C">
        <w:rPr>
          <w:rFonts w:ascii="Calibri" w:eastAsia="Calibri" w:hAnsi="Calibri" w:cs="Calibri"/>
          <w:color w:val="000000"/>
          <w:kern w:val="0"/>
          <w:sz w:val="24"/>
          <w:szCs w:val="24"/>
          <w:lang w:val="en-US"/>
          <w14:ligatures w14:val="none"/>
        </w:rPr>
        <w:t>náš</w:t>
      </w:r>
      <w:proofErr w:type="spellEnd"/>
      <w:r w:rsidRPr="00194F3C">
        <w:rPr>
          <w:rFonts w:ascii="Calibri" w:eastAsia="Calibri" w:hAnsi="Calibri" w:cs="Calibri"/>
          <w:color w:val="000000"/>
          <w:kern w:val="0"/>
          <w:sz w:val="24"/>
          <w:szCs w:val="24"/>
          <w:lang w:val="en-US"/>
          <w14:ligatures w14:val="none"/>
        </w:rPr>
        <w:t>.</w:t>
      </w:r>
    </w:p>
    <w:p w14:paraId="1EBA4A8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BCA6001"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I </w:t>
      </w:r>
      <w:proofErr w:type="spellStart"/>
      <w:r w:rsidRPr="00194F3C">
        <w:rPr>
          <w:rFonts w:ascii="Calibri" w:eastAsia="Calibri" w:hAnsi="Calibri" w:cs="Calibri"/>
          <w:color w:val="000000"/>
          <w:kern w:val="0"/>
          <w:sz w:val="24"/>
          <w:szCs w:val="24"/>
          <w:lang w:val="en-US"/>
          <w14:ligatures w14:val="none"/>
        </w:rPr>
        <w:t>tobě</w:t>
      </w:r>
      <w:proofErr w:type="spellEnd"/>
      <w:r w:rsidRPr="00194F3C">
        <w:rPr>
          <w:rFonts w:ascii="Calibri" w:eastAsia="Calibri" w:hAnsi="Calibri" w:cs="Calibri"/>
          <w:color w:val="000000"/>
          <w:kern w:val="0"/>
          <w:sz w:val="24"/>
          <w:szCs w:val="24"/>
          <w:lang w:val="en-US"/>
          <w14:ligatures w14:val="none"/>
        </w:rPr>
        <w:t xml:space="preserve"> mami.</w:t>
      </w:r>
    </w:p>
    <w:p w14:paraId="4DD1F854" w14:textId="77777777" w:rsidR="00194F3C" w:rsidRPr="00194F3C" w:rsidRDefault="00194F3C" w:rsidP="00194F3C">
      <w:pPr>
        <w:spacing w:after="0" w:line="360" w:lineRule="auto"/>
        <w:jc w:val="both"/>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p>
    <w:p w14:paraId="0B3092FF"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61840A5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i/>
          <w:color w:val="000000"/>
          <w:kern w:val="0"/>
          <w:sz w:val="24"/>
          <w:szCs w:val="24"/>
          <w:lang w:val="en-US"/>
          <w14:ligatures w14:val="none"/>
        </w:rPr>
        <w:t xml:space="preserve">ZVUKOVÁ KOLÁŽ – </w:t>
      </w:r>
      <w:proofErr w:type="spellStart"/>
      <w:r w:rsidRPr="00194F3C">
        <w:rPr>
          <w:rFonts w:ascii="Calibri" w:eastAsia="Calibri" w:hAnsi="Calibri" w:cs="Calibri"/>
          <w:i/>
          <w:color w:val="000000"/>
          <w:kern w:val="0"/>
          <w:sz w:val="24"/>
          <w:szCs w:val="24"/>
          <w:lang w:val="en-US"/>
          <w14:ligatures w14:val="none"/>
        </w:rPr>
        <w:t>úryvky</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kern w:val="0"/>
          <w:sz w:val="24"/>
          <w:szCs w:val="24"/>
          <w:lang w:val="en-US"/>
          <w14:ligatures w14:val="none"/>
        </w:rPr>
        <w:t>několika</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hovorů</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Táni</w:t>
      </w:r>
      <w:proofErr w:type="spellEnd"/>
      <w:r w:rsidRPr="00194F3C">
        <w:rPr>
          <w:rFonts w:ascii="Calibri" w:eastAsia="Calibri" w:hAnsi="Calibri" w:cs="Calibri"/>
          <w:i/>
          <w:color w:val="000000"/>
          <w:kern w:val="0"/>
          <w:sz w:val="24"/>
          <w:szCs w:val="24"/>
          <w:lang w:val="en-US"/>
          <w14:ligatures w14:val="none"/>
        </w:rPr>
        <w:t xml:space="preserve"> a </w:t>
      </w:r>
      <w:proofErr w:type="spellStart"/>
      <w:r w:rsidRPr="00194F3C">
        <w:rPr>
          <w:rFonts w:ascii="Calibri" w:eastAsia="Calibri" w:hAnsi="Calibri" w:cs="Calibri"/>
          <w:i/>
          <w:color w:val="000000"/>
          <w:kern w:val="0"/>
          <w:sz w:val="24"/>
          <w:szCs w:val="24"/>
          <w:lang w:val="en-US"/>
          <w14:ligatures w14:val="none"/>
        </w:rPr>
        <w:t>Julji</w:t>
      </w:r>
      <w:proofErr w:type="spellEnd"/>
      <w:r w:rsidRPr="00194F3C">
        <w:rPr>
          <w:rFonts w:ascii="Calibri" w:eastAsia="Calibri" w:hAnsi="Calibri" w:cs="Calibri"/>
          <w:i/>
          <w:color w:val="000000"/>
          <w:kern w:val="0"/>
          <w:sz w:val="24"/>
          <w:szCs w:val="24"/>
          <w:lang w:val="en-US"/>
          <w14:ligatures w14:val="none"/>
        </w:rPr>
        <w:t xml:space="preserve"> v </w:t>
      </w:r>
      <w:proofErr w:type="spellStart"/>
      <w:r w:rsidRPr="00194F3C">
        <w:rPr>
          <w:rFonts w:ascii="Calibri" w:eastAsia="Calibri" w:hAnsi="Calibri" w:cs="Calibri"/>
          <w:i/>
          <w:color w:val="000000"/>
          <w:kern w:val="0"/>
          <w:sz w:val="24"/>
          <w:szCs w:val="24"/>
          <w:lang w:val="en-US"/>
          <w14:ligatures w14:val="none"/>
        </w:rPr>
        <w:t>roce</w:t>
      </w:r>
      <w:proofErr w:type="spellEnd"/>
      <w:r w:rsidRPr="00194F3C">
        <w:rPr>
          <w:rFonts w:ascii="Calibri" w:eastAsia="Calibri" w:hAnsi="Calibri" w:cs="Calibri"/>
          <w:i/>
          <w:color w:val="000000"/>
          <w:kern w:val="0"/>
          <w:sz w:val="24"/>
          <w:szCs w:val="24"/>
          <w:lang w:val="en-US"/>
          <w14:ligatures w14:val="none"/>
        </w:rPr>
        <w:t xml:space="preserve"> 2024</w:t>
      </w:r>
    </w:p>
    <w:p w14:paraId="218E87CD"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proofErr w:type="spellStart"/>
      <w:r w:rsidRPr="00194F3C">
        <w:rPr>
          <w:rFonts w:ascii="Calibri" w:eastAsia="Calibri" w:hAnsi="Calibri" w:cs="Calibri"/>
          <w:i/>
          <w:kern w:val="0"/>
          <w:sz w:val="24"/>
          <w:szCs w:val="24"/>
          <w:lang w:val="en-US"/>
          <w14:ligatures w14:val="none"/>
        </w:rPr>
        <w:t>Ukážeme</w:t>
      </w:r>
      <w:proofErr w:type="spellEnd"/>
      <w:r w:rsidRPr="00194F3C">
        <w:rPr>
          <w:rFonts w:ascii="Calibri" w:eastAsia="Calibri" w:hAnsi="Calibri" w:cs="Calibri"/>
          <w:i/>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plynutí</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času</w:t>
      </w:r>
      <w:proofErr w:type="spellEnd"/>
      <w:r w:rsidRPr="00194F3C">
        <w:rPr>
          <w:rFonts w:ascii="Calibri" w:eastAsia="Calibri" w:hAnsi="Calibri" w:cs="Calibri"/>
          <w:i/>
          <w:color w:val="000000"/>
          <w:kern w:val="0"/>
          <w:sz w:val="24"/>
          <w:szCs w:val="24"/>
          <w:lang w:val="en-US"/>
          <w14:ligatures w14:val="none"/>
        </w:rPr>
        <w:t xml:space="preserve"> </w:t>
      </w:r>
    </w:p>
    <w:p w14:paraId="73FC7A2B" w14:textId="77777777" w:rsidR="00194F3C" w:rsidRPr="00194F3C" w:rsidRDefault="00194F3C" w:rsidP="00194F3C">
      <w:pPr>
        <w:spacing w:after="0" w:line="360" w:lineRule="auto"/>
        <w:rPr>
          <w:rFonts w:ascii="Calibri" w:eastAsia="Calibri" w:hAnsi="Calibri" w:cs="Calibri"/>
          <w:i/>
          <w:kern w:val="0"/>
          <w:sz w:val="24"/>
          <w:szCs w:val="24"/>
          <w:lang w:val="en-US"/>
          <w14:ligatures w14:val="none"/>
        </w:rPr>
      </w:pPr>
    </w:p>
    <w:p w14:paraId="37E7B464"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Válka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trvá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již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přes</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dva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roky</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mezi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lidmi</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cítit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stupňující</w:t>
      </w:r>
      <w:proofErr w:type="spellEnd"/>
      <w:r w:rsidRPr="00194F3C">
        <w:rPr>
          <w:rFonts w:ascii="Calibri" w:eastAsia="Calibri" w:hAnsi="Calibri" w:cs="Calibri"/>
          <w:b/>
          <w:kern w:val="0"/>
          <w:sz w:val="24"/>
          <w:szCs w:val="24"/>
          <w:lang w:val="en-US"/>
          <w14:ligatures w14:val="none"/>
        </w:rPr>
        <w:t xml:space="preserve"> </w:t>
      </w:r>
      <w:proofErr w:type="gramStart"/>
      <w:r w:rsidRPr="00194F3C">
        <w:rPr>
          <w:rFonts w:ascii="Calibri" w:eastAsia="Calibri" w:hAnsi="Calibri" w:cs="Calibri"/>
          <w:b/>
          <w:kern w:val="0"/>
          <w:sz w:val="24"/>
          <w:szCs w:val="24"/>
          <w:lang w:val="en-US"/>
          <w14:ligatures w14:val="none"/>
        </w:rPr>
        <w:t xml:space="preserve">se  </w:t>
      </w:r>
      <w:proofErr w:type="spellStart"/>
      <w:r w:rsidRPr="00194F3C">
        <w:rPr>
          <w:rFonts w:ascii="Calibri" w:eastAsia="Calibri" w:hAnsi="Calibri" w:cs="Calibri"/>
          <w:b/>
          <w:kern w:val="0"/>
          <w:sz w:val="24"/>
          <w:szCs w:val="24"/>
          <w:lang w:val="en-US"/>
          <w14:ligatures w14:val="none"/>
        </w:rPr>
        <w:t>strach</w:t>
      </w:r>
      <w:proofErr w:type="spellEnd"/>
      <w:proofErr w:type="gramEnd"/>
      <w:r w:rsidRPr="00194F3C">
        <w:rPr>
          <w:rFonts w:ascii="Calibri" w:eastAsia="Calibri" w:hAnsi="Calibri" w:cs="Calibri"/>
          <w:b/>
          <w:kern w:val="0"/>
          <w:sz w:val="24"/>
          <w:szCs w:val="24"/>
          <w:lang w:val="en-US"/>
          <w14:ligatures w14:val="none"/>
        </w:rPr>
        <w:t xml:space="preserve"> z toho, co </w:t>
      </w:r>
      <w:proofErr w:type="spellStart"/>
      <w:r w:rsidRPr="00194F3C">
        <w:rPr>
          <w:rFonts w:ascii="Calibri" w:eastAsia="Calibri" w:hAnsi="Calibri" w:cs="Calibri"/>
          <w:b/>
          <w:kern w:val="0"/>
          <w:sz w:val="24"/>
          <w:szCs w:val="24"/>
          <w:lang w:val="en-US"/>
          <w14:ligatures w14:val="none"/>
        </w:rPr>
        <w:t>bude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dál</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Ukrajinská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armáda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potřebuje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unavené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vojáky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vyměnit</w:t>
      </w:r>
      <w:proofErr w:type="spellEnd"/>
      <w:r w:rsidRPr="00194F3C">
        <w:rPr>
          <w:rFonts w:ascii="Calibri" w:eastAsia="Calibri" w:hAnsi="Calibri" w:cs="Calibri"/>
          <w:b/>
          <w:kern w:val="0"/>
          <w:sz w:val="24"/>
          <w:szCs w:val="24"/>
          <w:lang w:val="en-US"/>
          <w14:ligatures w14:val="none"/>
        </w:rPr>
        <w:t xml:space="preserve"> za </w:t>
      </w:r>
      <w:proofErr w:type="spellStart"/>
      <w:r w:rsidRPr="00194F3C">
        <w:rPr>
          <w:rFonts w:ascii="Calibri" w:eastAsia="Calibri" w:hAnsi="Calibri" w:cs="Calibri"/>
          <w:b/>
          <w:kern w:val="0"/>
          <w:sz w:val="24"/>
          <w:szCs w:val="24"/>
          <w:lang w:val="en-US"/>
          <w14:ligatures w14:val="none"/>
        </w:rPr>
        <w:t>nové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bojové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síly</w:t>
      </w:r>
      <w:proofErr w:type="spellEnd"/>
      <w:r w:rsidRPr="00194F3C">
        <w:rPr>
          <w:rFonts w:ascii="Calibri" w:eastAsia="Calibri" w:hAnsi="Calibri" w:cs="Calibri"/>
          <w:b/>
          <w:kern w:val="0"/>
          <w:sz w:val="24"/>
          <w:szCs w:val="24"/>
          <w:lang w:val="en-US"/>
          <w14:ligatures w14:val="none"/>
        </w:rPr>
        <w:t xml:space="preserve">. To </w:t>
      </w:r>
      <w:proofErr w:type="spellStart"/>
      <w:r w:rsidRPr="00194F3C">
        <w:rPr>
          <w:rFonts w:ascii="Calibri" w:eastAsia="Calibri" w:hAnsi="Calibri" w:cs="Calibri"/>
          <w:b/>
          <w:kern w:val="0"/>
          <w:sz w:val="24"/>
          <w:szCs w:val="24"/>
          <w:lang w:val="en-US"/>
          <w14:ligatures w14:val="none"/>
        </w:rPr>
        <w:t>si</w:t>
      </w:r>
      <w:proofErr w:type="spellEnd"/>
      <w:r w:rsidRPr="00194F3C">
        <w:rPr>
          <w:rFonts w:ascii="Calibri" w:eastAsia="Calibri" w:hAnsi="Calibri" w:cs="Calibri"/>
          <w:b/>
          <w:kern w:val="0"/>
          <w:sz w:val="24"/>
          <w:szCs w:val="24"/>
          <w:lang w:val="en-US"/>
          <w14:ligatures w14:val="none"/>
        </w:rPr>
        <w:t xml:space="preserve"> ale </w:t>
      </w:r>
      <w:proofErr w:type="spellStart"/>
      <w:r w:rsidRPr="00194F3C">
        <w:rPr>
          <w:rFonts w:ascii="Calibri" w:eastAsia="Calibri" w:hAnsi="Calibri" w:cs="Calibri"/>
          <w:b/>
          <w:kern w:val="0"/>
          <w:sz w:val="24"/>
          <w:szCs w:val="24"/>
          <w:lang w:val="en-US"/>
          <w14:ligatures w14:val="none"/>
        </w:rPr>
        <w:t>nemůže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dovolit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nových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rekrutů</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mnohem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méně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než</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začátku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invaze</w:t>
      </w:r>
      <w:proofErr w:type="spellEnd"/>
      <w:r w:rsidRPr="00194F3C">
        <w:rPr>
          <w:rFonts w:ascii="Calibri" w:eastAsia="Calibri" w:hAnsi="Calibri" w:cs="Calibri"/>
          <w:b/>
          <w:kern w:val="0"/>
          <w:sz w:val="24"/>
          <w:szCs w:val="24"/>
          <w:lang w:val="en-US"/>
          <w14:ligatures w14:val="none"/>
        </w:rPr>
        <w:t xml:space="preserve">. Rusko </w:t>
      </w:r>
      <w:proofErr w:type="spellStart"/>
      <w:r w:rsidRPr="00194F3C">
        <w:rPr>
          <w:rFonts w:ascii="Calibri" w:eastAsia="Calibri" w:hAnsi="Calibri" w:cs="Calibri"/>
          <w:b/>
          <w:kern w:val="0"/>
          <w:sz w:val="24"/>
          <w:szCs w:val="24"/>
          <w:lang w:val="en-US"/>
          <w14:ligatures w14:val="none"/>
        </w:rPr>
        <w:t>mezitím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nepřestává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útočit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civilní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cíle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čímž</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snaží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zlomit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ukrajinskou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morálku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Vojenská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pomoc</w:t>
      </w:r>
      <w:proofErr w:type="spellEnd"/>
      <w:r w:rsidRPr="00194F3C">
        <w:rPr>
          <w:rFonts w:ascii="Calibri" w:eastAsia="Calibri" w:hAnsi="Calibri" w:cs="Calibri"/>
          <w:b/>
          <w:kern w:val="0"/>
          <w:sz w:val="24"/>
          <w:szCs w:val="24"/>
          <w:lang w:val="en-US"/>
          <w14:ligatures w14:val="none"/>
        </w:rPr>
        <w:t xml:space="preserve"> ze </w:t>
      </w:r>
      <w:proofErr w:type="spellStart"/>
      <w:r w:rsidRPr="00194F3C">
        <w:rPr>
          <w:rFonts w:ascii="Calibri" w:eastAsia="Calibri" w:hAnsi="Calibri" w:cs="Calibri"/>
          <w:b/>
          <w:kern w:val="0"/>
          <w:sz w:val="24"/>
          <w:szCs w:val="24"/>
          <w:lang w:val="en-US"/>
          <w14:ligatures w14:val="none"/>
        </w:rPr>
        <w:t>strany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západních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partnerů</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kolísá</w:t>
      </w:r>
      <w:proofErr w:type="spellEnd"/>
      <w:r w:rsidRPr="00194F3C">
        <w:rPr>
          <w:rFonts w:ascii="Calibri" w:eastAsia="Calibri" w:hAnsi="Calibri" w:cs="Calibri"/>
          <w:b/>
          <w:kern w:val="0"/>
          <w:sz w:val="24"/>
          <w:szCs w:val="24"/>
          <w:lang w:val="en-US"/>
          <w14:ligatures w14:val="none"/>
        </w:rPr>
        <w:t xml:space="preserve">. Julia </w:t>
      </w:r>
      <w:proofErr w:type="spellStart"/>
      <w:r w:rsidRPr="00194F3C">
        <w:rPr>
          <w:rFonts w:ascii="Calibri" w:eastAsia="Calibri" w:hAnsi="Calibri" w:cs="Calibri"/>
          <w:b/>
          <w:kern w:val="0"/>
          <w:sz w:val="24"/>
          <w:szCs w:val="24"/>
          <w:lang w:val="en-US"/>
          <w14:ligatures w14:val="none"/>
        </w:rPr>
        <w:t>si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uvědomuje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její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služba</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armádě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bude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ještě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dlouhá</w:t>
      </w:r>
      <w:proofErr w:type="spellEnd"/>
      <w:r w:rsidRPr="00194F3C">
        <w:rPr>
          <w:rFonts w:ascii="Calibri" w:eastAsia="Calibri" w:hAnsi="Calibri" w:cs="Calibri"/>
          <w:b/>
          <w:kern w:val="0"/>
          <w:sz w:val="24"/>
          <w:szCs w:val="24"/>
          <w:lang w:val="en-US"/>
          <w14:ligatures w14:val="none"/>
        </w:rPr>
        <w:t>...</w:t>
      </w:r>
    </w:p>
    <w:p w14:paraId="4F00220A" w14:textId="77777777" w:rsidR="00194F3C" w:rsidRPr="00194F3C" w:rsidRDefault="00194F3C" w:rsidP="00194F3C">
      <w:pPr>
        <w:spacing w:after="0" w:line="360" w:lineRule="auto"/>
        <w:rPr>
          <w:rFonts w:ascii="Calibri" w:eastAsia="Calibri" w:hAnsi="Calibri" w:cs="Calibri"/>
          <w:color w:val="FF0000"/>
          <w:kern w:val="0"/>
          <w:sz w:val="24"/>
          <w:szCs w:val="24"/>
          <w:lang w:val="en-US"/>
          <w14:ligatures w14:val="none"/>
        </w:rPr>
      </w:pPr>
    </w:p>
    <w:p w14:paraId="5326BEEF"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r w:rsidRPr="00194F3C">
        <w:rPr>
          <w:rFonts w:ascii="Calibri" w:eastAsia="Calibri" w:hAnsi="Calibri" w:cs="Calibri"/>
          <w:b/>
          <w:color w:val="000000"/>
          <w:kern w:val="0"/>
          <w:sz w:val="24"/>
          <w:szCs w:val="24"/>
          <w:lang w:val="en-US"/>
          <w14:ligatures w14:val="none"/>
        </w:rPr>
        <w:tab/>
      </w:r>
    </w:p>
    <w:p w14:paraId="1077C6D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Jakej</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výcvik</w:t>
      </w:r>
      <w:proofErr w:type="spellEnd"/>
      <w:r w:rsidRPr="00194F3C">
        <w:rPr>
          <w:rFonts w:ascii="Calibri" w:eastAsia="Calibri" w:hAnsi="Calibri" w:cs="Calibri"/>
          <w:color w:val="000000"/>
          <w:kern w:val="0"/>
          <w:sz w:val="24"/>
          <w:szCs w:val="24"/>
          <w:lang w:val="en-US"/>
          <w14:ligatures w14:val="none"/>
        </w:rPr>
        <w:t>?</w:t>
      </w:r>
    </w:p>
    <w:p w14:paraId="5E14152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37C33FD" w14:textId="77777777" w:rsidR="00194F3C" w:rsidRPr="00194F3C" w:rsidRDefault="00194F3C" w:rsidP="00194F3C">
      <w:pPr>
        <w:spacing w:after="0" w:line="360" w:lineRule="auto"/>
        <w:ind w:left="1888" w:firstLine="1899"/>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tentokrát</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nějaký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náročný</w:t>
      </w:r>
      <w:proofErr w:type="spellEnd"/>
      <w:r w:rsidRPr="00194F3C">
        <w:rPr>
          <w:rFonts w:ascii="Calibri" w:eastAsia="Calibri" w:hAnsi="Calibri" w:cs="Calibri"/>
          <w:color w:val="000000"/>
          <w:kern w:val="0"/>
          <w:sz w:val="24"/>
          <w:szCs w:val="24"/>
          <w:lang w:val="en-US"/>
          <w14:ligatures w14:val="none"/>
        </w:rPr>
        <w:t>.  </w:t>
      </w:r>
    </w:p>
    <w:p w14:paraId="0EE33AF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E58F4B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šikulka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zvládneš</w:t>
      </w:r>
      <w:proofErr w:type="spellEnd"/>
      <w:r w:rsidRPr="00194F3C">
        <w:rPr>
          <w:rFonts w:ascii="Calibri" w:eastAsia="Calibri" w:hAnsi="Calibri" w:cs="Calibri"/>
          <w:color w:val="000000"/>
          <w:kern w:val="0"/>
          <w:sz w:val="24"/>
          <w:szCs w:val="24"/>
          <w:lang w:val="en-US"/>
          <w14:ligatures w14:val="none"/>
        </w:rPr>
        <w:t xml:space="preserve"> to.</w:t>
      </w:r>
    </w:p>
    <w:p w14:paraId="75B0B6B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175D9692" w14:textId="77777777" w:rsidR="00194F3C" w:rsidRPr="00194F3C" w:rsidRDefault="00194F3C" w:rsidP="00194F3C">
      <w:pPr>
        <w:spacing w:after="0" w:line="360" w:lineRule="auto"/>
        <w:ind w:left="3776" w:firstLine="11"/>
        <w:rPr>
          <w:rFonts w:ascii="Calibri" w:eastAsia="Calibri" w:hAnsi="Calibri" w:cs="Calibri"/>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Bolí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z toho </w:t>
      </w:r>
      <w:proofErr w:type="spellStart"/>
      <w:r w:rsidRPr="00194F3C">
        <w:rPr>
          <w:rFonts w:ascii="Calibri" w:eastAsia="Calibri" w:hAnsi="Calibri" w:cs="Calibri"/>
          <w:color w:val="000000"/>
          <w:kern w:val="0"/>
          <w:sz w:val="24"/>
          <w:szCs w:val="24"/>
          <w:lang w:val="en-US"/>
          <w14:ligatures w14:val="none"/>
        </w:rPr>
        <w:t>celý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tělo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Běháme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venku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sněhu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sobě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navlečený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oblečení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zbraně</w:t>
      </w:r>
      <w:proofErr w:type="spellEnd"/>
      <w:r w:rsidRPr="00194F3C">
        <w:rPr>
          <w:rFonts w:ascii="Calibri" w:eastAsia="Calibri" w:hAnsi="Calibri" w:cs="Calibri"/>
          <w:kern w:val="0"/>
          <w:sz w:val="24"/>
          <w:szCs w:val="24"/>
          <w:lang w:val="en-US"/>
          <w14:ligatures w14:val="none"/>
        </w:rPr>
        <w:t>…</w:t>
      </w:r>
    </w:p>
    <w:p w14:paraId="7C6612A9"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72E6E35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EAD5E4C" w14:textId="77777777" w:rsidR="00194F3C" w:rsidRPr="00194F3C" w:rsidRDefault="00194F3C" w:rsidP="00194F3C">
      <w:pPr>
        <w:spacing w:after="0" w:line="360" w:lineRule="auto"/>
        <w:ind w:left="3776"/>
        <w:rPr>
          <w:rFonts w:ascii="Calibri" w:eastAsia="Calibri" w:hAnsi="Calibri" w:cs="Calibri"/>
          <w:color w:val="000000"/>
          <w:kern w:val="0"/>
          <w:sz w:val="24"/>
          <w:szCs w:val="24"/>
          <w:lang w:val="en-US"/>
          <w14:ligatures w14:val="none"/>
        </w:rPr>
      </w:pPr>
      <w:r w:rsidRPr="00194F3C">
        <w:rPr>
          <w:rFonts w:ascii="Calibri" w:eastAsia="Calibri" w:hAnsi="Calibri" w:cs="Calibri"/>
          <w:kern w:val="0"/>
          <w:sz w:val="24"/>
          <w:szCs w:val="24"/>
          <w:lang w:val="en-US"/>
          <w14:ligatures w14:val="none"/>
        </w:rPr>
        <w:t xml:space="preserve">…Jak </w:t>
      </w:r>
      <w:proofErr w:type="spellStart"/>
      <w:r w:rsidRPr="00194F3C">
        <w:rPr>
          <w:rFonts w:ascii="Calibri" w:eastAsia="Calibri" w:hAnsi="Calibri" w:cs="Calibri"/>
          <w:kern w:val="0"/>
          <w:sz w:val="24"/>
          <w:szCs w:val="24"/>
          <w:lang w:val="en-US"/>
          <w14:ligatures w14:val="none"/>
        </w:rPr>
        <w:t>jsem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poslední</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dobou</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nějaká</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špatná</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tak</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jsme</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přijeli</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chastu</w:t>
      </w:r>
      <w:proofErr w:type="spellEnd"/>
      <w:r w:rsidRPr="00194F3C">
        <w:rPr>
          <w:rFonts w:ascii="Calibri" w:eastAsia="Calibri" w:hAnsi="Calibri" w:cs="Calibri"/>
          <w:kern w:val="0"/>
          <w:sz w:val="24"/>
          <w:szCs w:val="24"/>
          <w:lang w:val="en-US"/>
          <w14:ligatures w14:val="none"/>
        </w:rPr>
        <w:t xml:space="preserve"> a </w:t>
      </w:r>
      <w:proofErr w:type="spellStart"/>
      <w:r w:rsidRPr="00194F3C">
        <w:rPr>
          <w:rFonts w:ascii="Calibri" w:eastAsia="Calibri" w:hAnsi="Calibri" w:cs="Calibri"/>
          <w:kern w:val="0"/>
          <w:sz w:val="24"/>
          <w:szCs w:val="24"/>
          <w:lang w:val="en-US"/>
          <w14:ligatures w14:val="none"/>
        </w:rPr>
        <w:t>skoro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na</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všechno</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jsem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zapomněla</w:t>
      </w:r>
      <w:proofErr w:type="spellEnd"/>
      <w:r w:rsidRPr="00194F3C">
        <w:rPr>
          <w:rFonts w:ascii="Calibri" w:eastAsia="Calibri" w:hAnsi="Calibri" w:cs="Calibri"/>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 xml:space="preserve">A Beef je </w:t>
      </w:r>
      <w:proofErr w:type="spellStart"/>
      <w:r w:rsidRPr="00194F3C">
        <w:rPr>
          <w:rFonts w:ascii="Calibri" w:eastAsia="Calibri" w:hAnsi="Calibri" w:cs="Calibri"/>
          <w:color w:val="000000"/>
          <w:kern w:val="0"/>
          <w:sz w:val="24"/>
          <w:szCs w:val="24"/>
          <w:lang w:val="en-US"/>
          <w14:ligatures w14:val="none"/>
        </w:rPr>
        <w:t>úplně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svý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kůži</w:t>
      </w:r>
      <w:proofErr w:type="spellEnd"/>
      <w:r w:rsidRPr="00194F3C">
        <w:rPr>
          <w:rFonts w:ascii="Calibri" w:eastAsia="Calibri" w:hAnsi="Calibri" w:cs="Calibri"/>
          <w:color w:val="000000"/>
          <w:kern w:val="0"/>
          <w:sz w:val="24"/>
          <w:szCs w:val="24"/>
          <w:lang w:val="en-US"/>
          <w14:ligatures w14:val="none"/>
        </w:rPr>
        <w:t xml:space="preserve">. Na </w:t>
      </w:r>
      <w:proofErr w:type="spellStart"/>
      <w:r w:rsidRPr="00194F3C">
        <w:rPr>
          <w:rFonts w:ascii="Calibri" w:eastAsia="Calibri" w:hAnsi="Calibri" w:cs="Calibri"/>
          <w:color w:val="000000"/>
          <w:kern w:val="0"/>
          <w:sz w:val="24"/>
          <w:szCs w:val="24"/>
          <w:lang w:val="en-US"/>
          <w14:ligatures w14:val="none"/>
        </w:rPr>
        <w:t>bytě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tráví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celej</w:t>
      </w:r>
      <w:proofErr w:type="spellEnd"/>
      <w:r w:rsidRPr="00194F3C">
        <w:rPr>
          <w:rFonts w:ascii="Calibri" w:eastAsia="Calibri" w:hAnsi="Calibri" w:cs="Calibri"/>
          <w:color w:val="000000"/>
          <w:kern w:val="0"/>
          <w:sz w:val="24"/>
          <w:szCs w:val="24"/>
          <w:lang w:val="en-US"/>
          <w14:ligatures w14:val="none"/>
        </w:rPr>
        <w:t xml:space="preserve"> den v </w:t>
      </w:r>
      <w:proofErr w:type="spellStart"/>
      <w:r w:rsidRPr="00194F3C">
        <w:rPr>
          <w:rFonts w:ascii="Calibri" w:eastAsia="Calibri" w:hAnsi="Calibri" w:cs="Calibri"/>
          <w:color w:val="000000"/>
          <w:kern w:val="0"/>
          <w:sz w:val="24"/>
          <w:szCs w:val="24"/>
          <w:lang w:val="en-US"/>
          <w14:ligatures w14:val="none"/>
        </w:rPr>
        <w:t>koupelně</w:t>
      </w:r>
      <w:proofErr w:type="spellEnd"/>
      <w:r w:rsidRPr="00194F3C">
        <w:rPr>
          <w:rFonts w:ascii="Calibri" w:eastAsia="Calibri" w:hAnsi="Calibri" w:cs="Calibri"/>
          <w:color w:val="000000"/>
          <w:kern w:val="0"/>
          <w:sz w:val="24"/>
          <w:szCs w:val="24"/>
          <w:lang w:val="en-US"/>
          <w14:ligatures w14:val="none"/>
        </w:rPr>
        <w:t xml:space="preserve">, jak se </w:t>
      </w:r>
      <w:proofErr w:type="spellStart"/>
      <w:r w:rsidRPr="00194F3C">
        <w:rPr>
          <w:rFonts w:ascii="Calibri" w:eastAsia="Calibri" w:hAnsi="Calibri" w:cs="Calibri"/>
          <w:color w:val="000000"/>
          <w:kern w:val="0"/>
          <w:sz w:val="24"/>
          <w:szCs w:val="24"/>
          <w:lang w:val="en-US"/>
          <w14:ligatures w14:val="none"/>
        </w:rPr>
        <w:t>bojí</w:t>
      </w:r>
      <w:proofErr w:type="spellEnd"/>
      <w:r w:rsidRPr="00194F3C">
        <w:rPr>
          <w:rFonts w:ascii="Calibri" w:eastAsia="Calibri" w:hAnsi="Calibri" w:cs="Calibri"/>
          <w:color w:val="000000"/>
          <w:kern w:val="0"/>
          <w:sz w:val="24"/>
          <w:szCs w:val="24"/>
          <w:lang w:val="en-US"/>
          <w14:ligatures w14:val="none"/>
        </w:rPr>
        <w:t xml:space="preserve">. Tady, je </w:t>
      </w:r>
      <w:proofErr w:type="spellStart"/>
      <w:r w:rsidRPr="00194F3C">
        <w:rPr>
          <w:rFonts w:ascii="Calibri" w:eastAsia="Calibri" w:hAnsi="Calibri" w:cs="Calibri"/>
          <w:color w:val="000000"/>
          <w:kern w:val="0"/>
          <w:sz w:val="24"/>
          <w:szCs w:val="24"/>
          <w:lang w:val="en-US"/>
          <w14:ligatures w14:val="none"/>
        </w:rPr>
        <w:t>úplně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proměněnej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lítá</w:t>
      </w:r>
      <w:proofErr w:type="spellEnd"/>
      <w:r w:rsidRPr="00194F3C">
        <w:rPr>
          <w:rFonts w:ascii="Calibri" w:eastAsia="Calibri" w:hAnsi="Calibri" w:cs="Calibri"/>
          <w:color w:val="000000"/>
          <w:kern w:val="0"/>
          <w:sz w:val="24"/>
          <w:szCs w:val="24"/>
          <w:lang w:val="en-US"/>
          <w14:ligatures w14:val="none"/>
        </w:rPr>
        <w:t xml:space="preserve"> jak </w:t>
      </w:r>
      <w:proofErr w:type="spellStart"/>
      <w:r w:rsidRPr="00194F3C">
        <w:rPr>
          <w:rFonts w:ascii="Calibri" w:eastAsia="Calibri" w:hAnsi="Calibri" w:cs="Calibri"/>
          <w:color w:val="000000"/>
          <w:kern w:val="0"/>
          <w:sz w:val="24"/>
          <w:szCs w:val="24"/>
          <w:lang w:val="en-US"/>
          <w14:ligatures w14:val="none"/>
        </w:rPr>
        <w:t>splašenej</w:t>
      </w:r>
      <w:proofErr w:type="spellEnd"/>
      <w:r w:rsidRPr="00194F3C">
        <w:rPr>
          <w:rFonts w:ascii="Calibri" w:eastAsia="Calibri" w:hAnsi="Calibri" w:cs="Calibri"/>
          <w:color w:val="000000"/>
          <w:kern w:val="0"/>
          <w:sz w:val="24"/>
          <w:szCs w:val="24"/>
          <w:lang w:val="en-US"/>
          <w14:ligatures w14:val="none"/>
        </w:rPr>
        <w:t>. </w:t>
      </w:r>
    </w:p>
    <w:p w14:paraId="7C0758A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ab/>
      </w:r>
      <w:r w:rsidRPr="00194F3C">
        <w:rPr>
          <w:rFonts w:ascii="Calibri" w:eastAsia="Calibri" w:hAnsi="Calibri" w:cs="Calibri"/>
          <w:b/>
          <w:color w:val="000000"/>
          <w:kern w:val="0"/>
          <w:sz w:val="24"/>
          <w:szCs w:val="24"/>
          <w:lang w:val="en-US"/>
          <w14:ligatures w14:val="none"/>
        </w:rPr>
        <w:t>Táňa: </w:t>
      </w:r>
    </w:p>
    <w:p w14:paraId="40E1171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Nepovídej</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taky </w:t>
      </w:r>
      <w:proofErr w:type="spellStart"/>
      <w:r w:rsidRPr="00194F3C">
        <w:rPr>
          <w:rFonts w:ascii="Calibri" w:eastAsia="Calibri" w:hAnsi="Calibri" w:cs="Calibri"/>
          <w:color w:val="000000"/>
          <w:kern w:val="0"/>
          <w:sz w:val="24"/>
          <w:szCs w:val="24"/>
          <w:lang w:val="en-US"/>
          <w14:ligatures w14:val="none"/>
        </w:rPr>
        <w:t>potřeboval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dovolenou</w:t>
      </w:r>
      <w:proofErr w:type="spellEnd"/>
      <w:r w:rsidRPr="00194F3C">
        <w:rPr>
          <w:rFonts w:ascii="Calibri" w:eastAsia="Calibri" w:hAnsi="Calibri" w:cs="Calibri"/>
          <w:color w:val="000000"/>
          <w:kern w:val="0"/>
          <w:sz w:val="24"/>
          <w:szCs w:val="24"/>
          <w:lang w:val="en-US"/>
          <w14:ligatures w14:val="none"/>
        </w:rPr>
        <w:t>.</w:t>
      </w:r>
    </w:p>
    <w:p w14:paraId="163EF91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gramStart"/>
      <w:r w:rsidRPr="00194F3C">
        <w:rPr>
          <w:rFonts w:ascii="Calibri" w:eastAsia="Calibri" w:hAnsi="Calibri" w:cs="Calibri"/>
          <w:color w:val="000000"/>
          <w:kern w:val="0"/>
          <w:sz w:val="24"/>
          <w:szCs w:val="24"/>
          <w:lang w:val="en-US"/>
          <w14:ligatures w14:val="none"/>
        </w:rPr>
        <w:t>No</w:t>
      </w:r>
      <w:proofErr w:type="gramEnd"/>
      <w:r w:rsidRPr="00194F3C">
        <w:rPr>
          <w:rFonts w:ascii="Calibri" w:eastAsia="Calibri" w:hAnsi="Calibri" w:cs="Calibri"/>
          <w:color w:val="000000"/>
          <w:kern w:val="0"/>
          <w:sz w:val="24"/>
          <w:szCs w:val="24"/>
          <w:lang w:val="en-US"/>
          <w14:ligatures w14:val="none"/>
        </w:rPr>
        <w:t xml:space="preserve"> a k </w:t>
      </w:r>
      <w:proofErr w:type="spellStart"/>
      <w:r w:rsidRPr="00194F3C">
        <w:rPr>
          <w:rFonts w:ascii="Calibri" w:eastAsia="Calibri" w:hAnsi="Calibri" w:cs="Calibri"/>
          <w:color w:val="000000"/>
          <w:kern w:val="0"/>
          <w:sz w:val="24"/>
          <w:szCs w:val="24"/>
          <w:lang w:val="en-US"/>
          <w14:ligatures w14:val="none"/>
        </w:rPr>
        <w:t>dovolený</w:t>
      </w:r>
      <w:proofErr w:type="spellEnd"/>
      <w:r w:rsidRPr="00194F3C">
        <w:rPr>
          <w:rFonts w:ascii="Calibri" w:eastAsia="Calibri" w:hAnsi="Calibri" w:cs="Calibri"/>
          <w:color w:val="000000"/>
          <w:kern w:val="0"/>
          <w:sz w:val="24"/>
          <w:szCs w:val="24"/>
          <w:lang w:val="en-US"/>
          <w14:ligatures w14:val="none"/>
        </w:rPr>
        <w:t xml:space="preserve"> - </w:t>
      </w:r>
      <w:proofErr w:type="spellStart"/>
      <w:r w:rsidRPr="00194F3C">
        <w:rPr>
          <w:rFonts w:ascii="Calibri" w:eastAsia="Calibri" w:hAnsi="Calibri" w:cs="Calibri"/>
          <w:color w:val="000000"/>
          <w:kern w:val="0"/>
          <w:sz w:val="24"/>
          <w:szCs w:val="24"/>
          <w:lang w:val="en-US"/>
          <w14:ligatures w14:val="none"/>
        </w:rPr>
        <w:t>říkala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bychom</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létě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mohli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přijet</w:t>
      </w:r>
      <w:proofErr w:type="spellEnd"/>
      <w:r w:rsidRPr="00194F3C">
        <w:rPr>
          <w:rFonts w:ascii="Calibri" w:eastAsia="Calibri" w:hAnsi="Calibri" w:cs="Calibri"/>
          <w:color w:val="000000"/>
          <w:kern w:val="0"/>
          <w:sz w:val="24"/>
          <w:szCs w:val="24"/>
          <w:lang w:val="en-US"/>
          <w14:ligatures w14:val="none"/>
        </w:rPr>
        <w:t>.</w:t>
      </w:r>
    </w:p>
    <w:p w14:paraId="08E5A76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D53733A"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Mami,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bych</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samozřejmě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ráda</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to je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špatný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nejezděte</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je to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hovno</w:t>
      </w:r>
      <w:proofErr w:type="spellEnd"/>
      <w:r w:rsidRPr="00194F3C">
        <w:rPr>
          <w:rFonts w:ascii="Calibri" w:eastAsia="Calibri" w:hAnsi="Calibri" w:cs="Calibri"/>
          <w:color w:val="000000"/>
          <w:kern w:val="0"/>
          <w:sz w:val="24"/>
          <w:szCs w:val="24"/>
          <w:lang w:val="en-US"/>
          <w14:ligatures w14:val="none"/>
        </w:rPr>
        <w:t>…</w:t>
      </w:r>
    </w:p>
    <w:p w14:paraId="3578785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69ADC6F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(-&gt;</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mluví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sprostě</w:t>
      </w:r>
      <w:proofErr w:type="spellEnd"/>
      <w:r w:rsidRPr="00194F3C">
        <w:rPr>
          <w:rFonts w:ascii="Calibri" w:eastAsia="Calibri" w:hAnsi="Calibri" w:cs="Calibri"/>
          <w:color w:val="000000"/>
          <w:kern w:val="0"/>
          <w:sz w:val="24"/>
          <w:szCs w:val="24"/>
          <w:lang w:val="en-US"/>
          <w14:ligatures w14:val="none"/>
        </w:rPr>
        <w:t>)</w:t>
      </w:r>
    </w:p>
    <w:p w14:paraId="4AB713B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Možná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přijet</w:t>
      </w:r>
      <w:proofErr w:type="spellEnd"/>
      <w:r w:rsidRPr="00194F3C">
        <w:rPr>
          <w:rFonts w:ascii="Calibri" w:eastAsia="Calibri" w:hAnsi="Calibri" w:cs="Calibri"/>
          <w:color w:val="000000"/>
          <w:kern w:val="0"/>
          <w:sz w:val="24"/>
          <w:szCs w:val="24"/>
          <w:lang w:val="en-US"/>
          <w14:ligatures w14:val="none"/>
        </w:rPr>
        <w:t xml:space="preserve"> ty, </w:t>
      </w:r>
      <w:proofErr w:type="spellStart"/>
      <w:r w:rsidRPr="00194F3C">
        <w:rPr>
          <w:rFonts w:ascii="Calibri" w:eastAsia="Calibri" w:hAnsi="Calibri" w:cs="Calibri"/>
          <w:color w:val="000000"/>
          <w:kern w:val="0"/>
          <w:sz w:val="24"/>
          <w:szCs w:val="24"/>
          <w:lang w:val="en-US"/>
          <w14:ligatures w14:val="none"/>
        </w:rPr>
        <w:t>třeba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pustí</w:t>
      </w:r>
      <w:proofErr w:type="spellEnd"/>
      <w:r w:rsidRPr="00194F3C">
        <w:rPr>
          <w:rFonts w:ascii="Calibri" w:eastAsia="Calibri" w:hAnsi="Calibri" w:cs="Calibri"/>
          <w:color w:val="000000"/>
          <w:kern w:val="0"/>
          <w:sz w:val="24"/>
          <w:szCs w:val="24"/>
          <w:lang w:val="en-US"/>
          <w14:ligatures w14:val="none"/>
        </w:rPr>
        <w:t>?</w:t>
      </w:r>
    </w:p>
    <w:p w14:paraId="6C7C952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02738138"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Nevím</w:t>
      </w:r>
      <w:proofErr w:type="spellEnd"/>
      <w:r w:rsidRPr="00194F3C">
        <w:rPr>
          <w:rFonts w:ascii="Calibri" w:eastAsia="Calibri" w:hAnsi="Calibri" w:cs="Calibri"/>
          <w:kern w:val="0"/>
          <w:sz w:val="24"/>
          <w:szCs w:val="24"/>
          <w:lang w:val="en-US"/>
          <w14:ligatures w14:val="none"/>
        </w:rPr>
        <w:t>…</w:t>
      </w:r>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nemáme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lidi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takže</w:t>
      </w:r>
      <w:proofErr w:type="spellEnd"/>
      <w:r w:rsidRPr="00194F3C">
        <w:rPr>
          <w:rFonts w:ascii="Calibri" w:eastAsia="Calibri" w:hAnsi="Calibri" w:cs="Calibri"/>
          <w:color w:val="000000"/>
          <w:kern w:val="0"/>
          <w:sz w:val="24"/>
          <w:szCs w:val="24"/>
          <w:lang w:val="en-US"/>
          <w14:ligatures w14:val="none"/>
        </w:rPr>
        <w:t xml:space="preserve"> je </w:t>
      </w:r>
      <w:proofErr w:type="spellStart"/>
      <w:r w:rsidRPr="00194F3C">
        <w:rPr>
          <w:rFonts w:ascii="Calibri" w:eastAsia="Calibri" w:hAnsi="Calibri" w:cs="Calibri"/>
          <w:color w:val="000000"/>
          <w:kern w:val="0"/>
          <w:sz w:val="24"/>
          <w:szCs w:val="24"/>
          <w:lang w:val="en-US"/>
          <w14:ligatures w14:val="none"/>
        </w:rPr>
        <w:t>těžký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nahradit</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b/>
          <w:color w:val="000000"/>
          <w:kern w:val="0"/>
          <w:sz w:val="24"/>
          <w:szCs w:val="24"/>
          <w:lang w:val="en-US"/>
          <w14:ligatures w14:val="none"/>
        </w:rPr>
        <w:tab/>
      </w:r>
    </w:p>
    <w:p w14:paraId="2430F8B8"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05C2673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w:t>
      </w:r>
      <w:proofErr w:type="gramStart"/>
      <w:r w:rsidRPr="00194F3C">
        <w:rPr>
          <w:rFonts w:ascii="Calibri" w:eastAsia="Calibri" w:hAnsi="Calibri" w:cs="Calibri"/>
          <w:color w:val="000000"/>
          <w:kern w:val="0"/>
          <w:sz w:val="24"/>
          <w:szCs w:val="24"/>
          <w:lang w:val="en-US"/>
          <w14:ligatures w14:val="none"/>
        </w:rPr>
        <w:t>no</w:t>
      </w:r>
      <w:proofErr w:type="gram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víš</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myslím</w:t>
      </w:r>
      <w:proofErr w:type="spellEnd"/>
      <w:r w:rsidRPr="00194F3C">
        <w:rPr>
          <w:rFonts w:ascii="Calibri" w:eastAsia="Calibri" w:hAnsi="Calibri" w:cs="Calibri"/>
          <w:color w:val="000000"/>
          <w:kern w:val="0"/>
          <w:sz w:val="24"/>
          <w:szCs w:val="24"/>
          <w:lang w:val="en-US"/>
          <w14:ligatures w14:val="none"/>
        </w:rPr>
        <w:t>?</w:t>
      </w:r>
    </w:p>
    <w:p w14:paraId="0DFF691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dost </w:t>
      </w:r>
      <w:proofErr w:type="spellStart"/>
      <w:r w:rsidRPr="00194F3C">
        <w:rPr>
          <w:rFonts w:ascii="Calibri" w:eastAsia="Calibri" w:hAnsi="Calibri" w:cs="Calibri"/>
          <w:color w:val="000000"/>
          <w:kern w:val="0"/>
          <w:sz w:val="24"/>
          <w:szCs w:val="24"/>
          <w:lang w:val="en-US"/>
          <w14:ligatures w14:val="none"/>
        </w:rPr>
        <w:t>možný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tý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Americe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vyhraje</w:t>
      </w:r>
      <w:proofErr w:type="spellEnd"/>
      <w:r w:rsidRPr="00194F3C">
        <w:rPr>
          <w:rFonts w:ascii="Calibri" w:eastAsia="Calibri" w:hAnsi="Calibri" w:cs="Calibri"/>
          <w:color w:val="000000"/>
          <w:kern w:val="0"/>
          <w:sz w:val="24"/>
          <w:szCs w:val="24"/>
          <w:lang w:val="en-US"/>
          <w14:ligatures w14:val="none"/>
        </w:rPr>
        <w:t xml:space="preserve"> Trump.</w:t>
      </w:r>
    </w:p>
    <w:p w14:paraId="1A6ED68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Četla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co </w:t>
      </w:r>
      <w:proofErr w:type="spellStart"/>
      <w:r w:rsidRPr="00194F3C">
        <w:rPr>
          <w:rFonts w:ascii="Calibri" w:eastAsia="Calibri" w:hAnsi="Calibri" w:cs="Calibri"/>
          <w:color w:val="000000"/>
          <w:kern w:val="0"/>
          <w:sz w:val="24"/>
          <w:szCs w:val="24"/>
          <w:lang w:val="en-US"/>
          <w14:ligatures w14:val="none"/>
        </w:rPr>
        <w:t>říká</w:t>
      </w:r>
      <w:proofErr w:type="spellEnd"/>
      <w:r w:rsidRPr="00194F3C">
        <w:rPr>
          <w:rFonts w:ascii="Calibri" w:eastAsia="Calibri" w:hAnsi="Calibri" w:cs="Calibri"/>
          <w:color w:val="000000"/>
          <w:kern w:val="0"/>
          <w:sz w:val="24"/>
          <w:szCs w:val="24"/>
          <w:lang w:val="en-US"/>
          <w14:ligatures w14:val="none"/>
        </w:rPr>
        <w:t xml:space="preserve"> ten </w:t>
      </w:r>
      <w:proofErr w:type="spellStart"/>
      <w:r w:rsidRPr="00194F3C">
        <w:rPr>
          <w:rFonts w:ascii="Calibri" w:eastAsia="Calibri" w:hAnsi="Calibri" w:cs="Calibri"/>
          <w:color w:val="000000"/>
          <w:kern w:val="0"/>
          <w:sz w:val="24"/>
          <w:szCs w:val="24"/>
          <w:lang w:val="en-US"/>
          <w14:ligatures w14:val="none"/>
        </w:rPr>
        <w:t>blázen</w:t>
      </w:r>
      <w:proofErr w:type="spellEnd"/>
      <w:r w:rsidRPr="00194F3C">
        <w:rPr>
          <w:rFonts w:ascii="Calibri" w:eastAsia="Calibri" w:hAnsi="Calibri" w:cs="Calibri"/>
          <w:color w:val="000000"/>
          <w:kern w:val="0"/>
          <w:sz w:val="24"/>
          <w:szCs w:val="24"/>
          <w:lang w:val="en-US"/>
          <w14:ligatures w14:val="none"/>
        </w:rPr>
        <w:t>?</w:t>
      </w:r>
    </w:p>
    <w:p w14:paraId="292967C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347E98CE" w14:textId="77777777" w:rsidR="00194F3C" w:rsidRPr="00194F3C" w:rsidRDefault="00194F3C" w:rsidP="00194F3C">
      <w:pPr>
        <w:spacing w:after="0" w:line="360" w:lineRule="auto"/>
        <w:ind w:left="37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Četla</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pokud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dál</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pokračovat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politika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velmi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pomalu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všichni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vymřeme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než</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něco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stane</w:t>
      </w:r>
      <w:proofErr w:type="spellEnd"/>
      <w:r w:rsidRPr="00194F3C">
        <w:rPr>
          <w:rFonts w:ascii="Calibri" w:eastAsia="Calibri" w:hAnsi="Calibri" w:cs="Calibri"/>
          <w:color w:val="000000"/>
          <w:kern w:val="0"/>
          <w:sz w:val="24"/>
          <w:szCs w:val="24"/>
          <w:lang w:val="en-US"/>
          <w14:ligatures w14:val="none"/>
        </w:rPr>
        <w:t>…</w:t>
      </w:r>
    </w:p>
    <w:p w14:paraId="77B8DF10" w14:textId="77777777" w:rsidR="00194F3C" w:rsidRPr="00194F3C" w:rsidRDefault="00194F3C" w:rsidP="00194F3C">
      <w:pPr>
        <w:spacing w:after="0" w:line="360" w:lineRule="auto"/>
        <w:ind w:left="3776"/>
        <w:rPr>
          <w:rFonts w:ascii="Calibri" w:eastAsia="Calibri" w:hAnsi="Calibri" w:cs="Calibri"/>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Vidím</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černě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nechci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kazit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náladu</w:t>
      </w:r>
      <w:proofErr w:type="spellEnd"/>
    </w:p>
    <w:p w14:paraId="0A526CEA"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1729097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C5D5734" w14:textId="77777777" w:rsidR="00194F3C" w:rsidRPr="00194F3C" w:rsidRDefault="00194F3C" w:rsidP="00194F3C">
      <w:pPr>
        <w:spacing w:after="0" w:line="360" w:lineRule="auto"/>
        <w:ind w:left="3776" w:hanging="176"/>
        <w:rPr>
          <w:rFonts w:ascii="Calibri" w:eastAsia="Calibri" w:hAnsi="Calibri" w:cs="Calibri"/>
          <w:kern w:val="0"/>
          <w:sz w:val="24"/>
          <w:szCs w:val="24"/>
          <w:lang w:val="en-US"/>
          <w14:ligatures w14:val="none"/>
        </w:rPr>
      </w:pPr>
      <w:r w:rsidRPr="00194F3C">
        <w:rPr>
          <w:rFonts w:ascii="Calibri" w:eastAsia="Calibri" w:hAnsi="Calibri" w:cs="Calibri"/>
          <w:color w:val="000000"/>
          <w:kern w:val="0"/>
          <w:sz w:val="24"/>
          <w:szCs w:val="24"/>
          <w:lang w:val="en-US"/>
          <w14:ligatures w14:val="none"/>
        </w:rPr>
        <w:t>…</w:t>
      </w:r>
      <w:proofErr w:type="spellStart"/>
      <w:r w:rsidRPr="00194F3C">
        <w:rPr>
          <w:rFonts w:ascii="Calibri" w:eastAsia="Calibri" w:hAnsi="Calibri" w:cs="Calibri"/>
          <w:color w:val="000000"/>
          <w:kern w:val="0"/>
          <w:sz w:val="24"/>
          <w:szCs w:val="24"/>
          <w:lang w:val="en-US"/>
          <w14:ligatures w14:val="none"/>
        </w:rPr>
        <w:t>byla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w:t>
      </w:r>
      <w:r w:rsidRPr="00194F3C">
        <w:rPr>
          <w:rFonts w:ascii="Calibri" w:eastAsia="Calibri" w:hAnsi="Calibri" w:cs="Calibri"/>
          <w:kern w:val="0"/>
          <w:sz w:val="24"/>
          <w:szCs w:val="24"/>
          <w:lang w:val="en-US"/>
          <w14:ligatures w14:val="none"/>
        </w:rPr>
        <w:t>em</w:t>
      </w:r>
      <w:proofErr w:type="spellEnd"/>
      <w:r w:rsidRPr="00194F3C">
        <w:rPr>
          <w:rFonts w:ascii="Calibri" w:eastAsia="Calibri" w:hAnsi="Calibri" w:cs="Calibri"/>
          <w:kern w:val="0"/>
          <w:sz w:val="24"/>
          <w:szCs w:val="24"/>
          <w:lang w:val="en-US"/>
          <w14:ligatures w14:val="none"/>
        </w:rPr>
        <w:t xml:space="preserve"> v </w:t>
      </w:r>
      <w:proofErr w:type="spellStart"/>
      <w:r w:rsidRPr="00194F3C">
        <w:rPr>
          <w:rFonts w:ascii="Calibri" w:eastAsia="Calibri" w:hAnsi="Calibri" w:cs="Calibri"/>
          <w:kern w:val="0"/>
          <w:sz w:val="24"/>
          <w:szCs w:val="24"/>
          <w:lang w:val="en-US"/>
          <w14:ligatures w14:val="none"/>
        </w:rPr>
        <w:t>elektru</w:t>
      </w:r>
      <w:proofErr w:type="spellEnd"/>
      <w:r w:rsidRPr="00194F3C">
        <w:rPr>
          <w:rFonts w:ascii="Calibri" w:eastAsia="Calibri" w:hAnsi="Calibri" w:cs="Calibri"/>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nakonec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vzala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takový</w:t>
      </w:r>
      <w:proofErr w:type="spellEnd"/>
      <w:r w:rsidRPr="00194F3C">
        <w:rPr>
          <w:rFonts w:ascii="Calibri" w:eastAsia="Calibri" w:hAnsi="Calibri" w:cs="Calibri"/>
          <w:color w:val="000000"/>
          <w:kern w:val="0"/>
          <w:sz w:val="24"/>
          <w:szCs w:val="24"/>
          <w:lang w:val="en-US"/>
          <w14:ligatures w14:val="none"/>
        </w:rPr>
        <w:t xml:space="preserve"> mini</w:t>
      </w:r>
    </w:p>
    <w:p w14:paraId="43E71D1D" w14:textId="77777777" w:rsidR="00194F3C" w:rsidRPr="00194F3C" w:rsidRDefault="00194F3C" w:rsidP="00194F3C">
      <w:pPr>
        <w:spacing w:after="0" w:line="360" w:lineRule="auto"/>
        <w:ind w:left="3776" w:hanging="17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solární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panelya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generátor</w:t>
      </w:r>
      <w:proofErr w:type="spellEnd"/>
      <w:r w:rsidRPr="00194F3C">
        <w:rPr>
          <w:rFonts w:ascii="Calibri" w:eastAsia="Calibri" w:hAnsi="Calibri" w:cs="Calibri"/>
          <w:color w:val="000000"/>
          <w:kern w:val="0"/>
          <w:sz w:val="24"/>
          <w:szCs w:val="24"/>
          <w:lang w:val="en-US"/>
          <w14:ligatures w14:val="none"/>
        </w:rPr>
        <w:t xml:space="preserve">. </w:t>
      </w:r>
    </w:p>
    <w:p w14:paraId="1454B65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10E48C3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w:t>
      </w:r>
      <w:proofErr w:type="spellStart"/>
      <w:r w:rsidRPr="00194F3C">
        <w:rPr>
          <w:rFonts w:ascii="Calibri" w:eastAsia="Calibri" w:hAnsi="Calibri" w:cs="Calibri"/>
          <w:color w:val="000000"/>
          <w:kern w:val="0"/>
          <w:sz w:val="24"/>
          <w:szCs w:val="24"/>
          <w:lang w:val="en-US"/>
          <w14:ligatures w14:val="none"/>
        </w:rPr>
        <w:t>kolik</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stálo</w:t>
      </w:r>
      <w:proofErr w:type="spellEnd"/>
      <w:r w:rsidRPr="00194F3C">
        <w:rPr>
          <w:rFonts w:ascii="Calibri" w:eastAsia="Calibri" w:hAnsi="Calibri" w:cs="Calibri"/>
          <w:color w:val="000000"/>
          <w:kern w:val="0"/>
          <w:sz w:val="24"/>
          <w:szCs w:val="24"/>
          <w:lang w:val="en-US"/>
          <w14:ligatures w14:val="none"/>
        </w:rPr>
        <w:t>?</w:t>
      </w:r>
    </w:p>
    <w:p w14:paraId="2AE3D49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015EE6E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No, to je </w:t>
      </w:r>
      <w:proofErr w:type="spellStart"/>
      <w:r w:rsidRPr="00194F3C">
        <w:rPr>
          <w:rFonts w:ascii="Calibri" w:eastAsia="Calibri" w:hAnsi="Calibri" w:cs="Calibri"/>
          <w:color w:val="000000"/>
          <w:kern w:val="0"/>
          <w:sz w:val="24"/>
          <w:szCs w:val="24"/>
          <w:lang w:val="en-US"/>
          <w14:ligatures w14:val="none"/>
        </w:rPr>
        <w:t>radši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jedno</w:t>
      </w:r>
      <w:proofErr w:type="spellEnd"/>
      <w:r w:rsidRPr="00194F3C">
        <w:rPr>
          <w:rFonts w:ascii="Calibri" w:eastAsia="Calibri" w:hAnsi="Calibri" w:cs="Calibri"/>
          <w:color w:val="000000"/>
          <w:kern w:val="0"/>
          <w:sz w:val="24"/>
          <w:szCs w:val="24"/>
          <w:lang w:val="en-US"/>
          <w14:ligatures w14:val="none"/>
        </w:rPr>
        <w:t>…</w:t>
      </w:r>
    </w:p>
    <w:p w14:paraId="30CC8A5A"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31E46A2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nebudeš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muset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vstávat</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noci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kvůli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pračce</w:t>
      </w:r>
      <w:proofErr w:type="spellEnd"/>
      <w:r w:rsidRPr="00194F3C">
        <w:rPr>
          <w:rFonts w:ascii="Calibri" w:eastAsia="Calibri" w:hAnsi="Calibri" w:cs="Calibri"/>
          <w:color w:val="000000"/>
          <w:kern w:val="0"/>
          <w:sz w:val="24"/>
          <w:szCs w:val="24"/>
          <w:lang w:val="en-US"/>
          <w14:ligatures w14:val="none"/>
        </w:rPr>
        <w:t>.</w:t>
      </w:r>
    </w:p>
    <w:p w14:paraId="22C915C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lastRenderedPageBreak/>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17552696"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…taky </w:t>
      </w:r>
      <w:proofErr w:type="spellStart"/>
      <w:r w:rsidRPr="00194F3C">
        <w:rPr>
          <w:rFonts w:ascii="Calibri" w:eastAsia="Calibri" w:hAnsi="Calibri" w:cs="Calibri"/>
          <w:color w:val="000000"/>
          <w:kern w:val="0"/>
          <w:sz w:val="24"/>
          <w:szCs w:val="24"/>
          <w:lang w:val="en-US"/>
          <w14:ligatures w14:val="none"/>
        </w:rPr>
        <w:t>cejtím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leze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nějaká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depka</w:t>
      </w:r>
      <w:proofErr w:type="spellEnd"/>
      <w:r w:rsidRPr="00194F3C">
        <w:rPr>
          <w:rFonts w:ascii="Calibri" w:eastAsia="Calibri" w:hAnsi="Calibri" w:cs="Calibri"/>
          <w:color w:val="000000"/>
          <w:kern w:val="0"/>
          <w:sz w:val="24"/>
          <w:szCs w:val="24"/>
          <w:lang w:val="en-US"/>
          <w14:ligatures w14:val="none"/>
        </w:rPr>
        <w:t>. </w:t>
      </w:r>
    </w:p>
    <w:p w14:paraId="38B5F590" w14:textId="77777777" w:rsidR="00194F3C" w:rsidRPr="00194F3C" w:rsidRDefault="00194F3C" w:rsidP="00194F3C">
      <w:pPr>
        <w:spacing w:after="0" w:line="360" w:lineRule="auto"/>
        <w:ind w:left="3787" w:hanging="186"/>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Trvá</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dlouho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nechápu</w:t>
      </w:r>
      <w:proofErr w:type="spellEnd"/>
      <w:r w:rsidRPr="00194F3C">
        <w:rPr>
          <w:rFonts w:ascii="Calibri" w:eastAsia="Calibri" w:hAnsi="Calibri" w:cs="Calibri"/>
          <w:color w:val="000000"/>
          <w:kern w:val="0"/>
          <w:sz w:val="24"/>
          <w:szCs w:val="24"/>
          <w:lang w:val="en-US"/>
          <w14:ligatures w14:val="none"/>
        </w:rPr>
        <w:t xml:space="preserve"> jak to </w:t>
      </w:r>
      <w:proofErr w:type="spellStart"/>
      <w:r w:rsidRPr="00194F3C">
        <w:rPr>
          <w:rFonts w:ascii="Calibri" w:eastAsia="Calibri" w:hAnsi="Calibri" w:cs="Calibri"/>
          <w:color w:val="000000"/>
          <w:kern w:val="0"/>
          <w:sz w:val="24"/>
          <w:szCs w:val="24"/>
          <w:lang w:val="en-US"/>
          <w14:ligatures w14:val="none"/>
        </w:rPr>
        <w:t>skončí</w:t>
      </w:r>
      <w:proofErr w:type="spellEnd"/>
      <w:r w:rsidRPr="00194F3C">
        <w:rPr>
          <w:rFonts w:ascii="Calibri" w:eastAsia="Calibri" w:hAnsi="Calibri" w:cs="Calibri"/>
          <w:color w:val="000000"/>
          <w:kern w:val="0"/>
          <w:sz w:val="24"/>
          <w:szCs w:val="24"/>
          <w:lang w:val="en-US"/>
          <w14:ligatures w14:val="none"/>
        </w:rPr>
        <w:t>… </w:t>
      </w:r>
    </w:p>
    <w:p w14:paraId="379A65D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9411CF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w:t>
      </w:r>
    </w:p>
    <w:p w14:paraId="12018E0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0B3131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vim,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dobrý</w:t>
      </w:r>
      <w:proofErr w:type="spellEnd"/>
      <w:r w:rsidRPr="00194F3C">
        <w:rPr>
          <w:rFonts w:ascii="Calibri" w:eastAsia="Calibri" w:hAnsi="Calibri" w:cs="Calibri"/>
          <w:color w:val="000000"/>
          <w:kern w:val="0"/>
          <w:sz w:val="24"/>
          <w:szCs w:val="24"/>
          <w:lang w:val="en-US"/>
          <w14:ligatures w14:val="none"/>
        </w:rPr>
        <w:t>.</w:t>
      </w:r>
    </w:p>
    <w:p w14:paraId="50EF293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t xml:space="preserve">Ale </w:t>
      </w:r>
      <w:proofErr w:type="spellStart"/>
      <w:r w:rsidRPr="00194F3C">
        <w:rPr>
          <w:rFonts w:ascii="Calibri" w:eastAsia="Calibri" w:hAnsi="Calibri" w:cs="Calibri"/>
          <w:color w:val="000000"/>
          <w:kern w:val="0"/>
          <w:sz w:val="24"/>
          <w:szCs w:val="24"/>
          <w:lang w:val="en-US"/>
          <w14:ligatures w14:val="none"/>
        </w:rPr>
        <w:t>kdy</w:t>
      </w:r>
      <w:proofErr w:type="spellEnd"/>
      <w:r w:rsidRPr="00194F3C">
        <w:rPr>
          <w:rFonts w:ascii="Calibri" w:eastAsia="Calibri" w:hAnsi="Calibri" w:cs="Calibri"/>
          <w:color w:val="000000"/>
          <w:kern w:val="0"/>
          <w:sz w:val="24"/>
          <w:szCs w:val="24"/>
          <w:lang w:val="en-US"/>
          <w14:ligatures w14:val="none"/>
        </w:rPr>
        <w:t>?</w:t>
      </w:r>
    </w:p>
    <w:p w14:paraId="020C61F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3016414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
    <w:p w14:paraId="60D31BC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i/>
          <w:color w:val="000000"/>
          <w:kern w:val="0"/>
          <w:sz w:val="24"/>
          <w:szCs w:val="24"/>
          <w:lang w:val="en-US"/>
          <w14:ligatures w14:val="none"/>
        </w:rPr>
        <w:t>KONEC ÚSTŘIŽKŮ HOVORŮ.</w:t>
      </w:r>
    </w:p>
    <w:p w14:paraId="1DDCBF9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i/>
          <w:color w:val="000000"/>
          <w:kern w:val="0"/>
          <w:sz w:val="24"/>
          <w:szCs w:val="24"/>
          <w:lang w:val="en-US"/>
          <w14:ligatures w14:val="none"/>
        </w:rPr>
        <w:t>Větší</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pauza</w:t>
      </w:r>
      <w:proofErr w:type="spellEnd"/>
      <w:r w:rsidRPr="00194F3C">
        <w:rPr>
          <w:rFonts w:ascii="Calibri" w:eastAsia="Calibri" w:hAnsi="Calibri" w:cs="Calibri"/>
          <w:i/>
          <w:color w:val="000000"/>
          <w:kern w:val="0"/>
          <w:sz w:val="24"/>
          <w:szCs w:val="24"/>
          <w:lang w:val="en-US"/>
          <w14:ligatures w14:val="none"/>
        </w:rPr>
        <w:t>. </w:t>
      </w:r>
    </w:p>
    <w:p w14:paraId="38AEBCBA"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r w:rsidRPr="00194F3C">
        <w:rPr>
          <w:rFonts w:ascii="Calibri" w:eastAsia="Calibri" w:hAnsi="Calibri" w:cs="Calibri"/>
          <w:i/>
          <w:color w:val="000000"/>
          <w:kern w:val="0"/>
          <w:sz w:val="24"/>
          <w:szCs w:val="24"/>
          <w:lang w:val="en-US"/>
          <w14:ligatures w14:val="none"/>
        </w:rPr>
        <w:t>(</w:t>
      </w:r>
      <w:proofErr w:type="spellStart"/>
      <w:r w:rsidRPr="00194F3C">
        <w:rPr>
          <w:rFonts w:ascii="Calibri" w:eastAsia="Calibri" w:hAnsi="Calibri" w:cs="Calibri"/>
          <w:i/>
          <w:color w:val="000000"/>
          <w:kern w:val="0"/>
          <w:sz w:val="24"/>
          <w:szCs w:val="24"/>
          <w:lang w:val="en-US"/>
          <w14:ligatures w14:val="none"/>
        </w:rPr>
        <w:t>Vracíme</w:t>
      </w:r>
      <w:proofErr w:type="spellEnd"/>
      <w:r w:rsidRPr="00194F3C">
        <w:rPr>
          <w:rFonts w:ascii="Calibri" w:eastAsia="Calibri" w:hAnsi="Calibri" w:cs="Calibri"/>
          <w:i/>
          <w:color w:val="000000"/>
          <w:kern w:val="0"/>
          <w:sz w:val="24"/>
          <w:szCs w:val="24"/>
          <w:lang w:val="en-US"/>
          <w14:ligatures w14:val="none"/>
        </w:rPr>
        <w:t xml:space="preserve"> se do </w:t>
      </w:r>
      <w:proofErr w:type="spellStart"/>
      <w:r w:rsidRPr="00194F3C">
        <w:rPr>
          <w:rFonts w:ascii="Calibri" w:eastAsia="Calibri" w:hAnsi="Calibri" w:cs="Calibri"/>
          <w:i/>
          <w:color w:val="000000"/>
          <w:kern w:val="0"/>
          <w:sz w:val="24"/>
          <w:szCs w:val="24"/>
          <w:lang w:val="en-US"/>
          <w14:ligatures w14:val="none"/>
        </w:rPr>
        <w:t>původního</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módu</w:t>
      </w:r>
      <w:proofErr w:type="spellEnd"/>
      <w:r w:rsidRPr="00194F3C">
        <w:rPr>
          <w:rFonts w:ascii="Calibri" w:eastAsia="Calibri" w:hAnsi="Calibri" w:cs="Calibri"/>
          <w:i/>
          <w:color w:val="000000"/>
          <w:kern w:val="0"/>
          <w:sz w:val="24"/>
          <w:szCs w:val="24"/>
          <w:lang w:val="en-US"/>
          <w14:ligatures w14:val="none"/>
        </w:rPr>
        <w:t xml:space="preserve"> </w:t>
      </w:r>
      <w:proofErr w:type="spellStart"/>
      <w:r w:rsidRPr="00194F3C">
        <w:rPr>
          <w:rFonts w:ascii="Calibri" w:eastAsia="Calibri" w:hAnsi="Calibri" w:cs="Calibri"/>
          <w:i/>
          <w:color w:val="000000"/>
          <w:kern w:val="0"/>
          <w:sz w:val="24"/>
          <w:szCs w:val="24"/>
          <w:lang w:val="en-US"/>
          <w14:ligatures w14:val="none"/>
        </w:rPr>
        <w:t>vyprávění</w:t>
      </w:r>
      <w:proofErr w:type="spellEnd"/>
      <w:r w:rsidRPr="00194F3C">
        <w:rPr>
          <w:rFonts w:ascii="Calibri" w:eastAsia="Calibri" w:hAnsi="Calibri" w:cs="Calibri"/>
          <w:i/>
          <w:color w:val="000000"/>
          <w:kern w:val="0"/>
          <w:sz w:val="24"/>
          <w:szCs w:val="24"/>
          <w:lang w:val="en-US"/>
          <w14:ligatures w14:val="none"/>
        </w:rPr>
        <w:t>.</w:t>
      </w:r>
    </w:p>
    <w:p w14:paraId="228B003E"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p>
    <w:p w14:paraId="499507BD" w14:textId="77777777" w:rsidR="00194F3C" w:rsidRPr="00194F3C" w:rsidRDefault="00194F3C" w:rsidP="00194F3C">
      <w:pPr>
        <w:spacing w:after="0" w:line="360" w:lineRule="auto"/>
        <w:rPr>
          <w:rFonts w:ascii="Calibri" w:eastAsia="Calibri" w:hAnsi="Calibri" w:cs="Calibri"/>
          <w:i/>
          <w:color w:val="000000"/>
          <w:kern w:val="0"/>
          <w:sz w:val="24"/>
          <w:szCs w:val="24"/>
          <w:lang w:val="en-US"/>
          <w14:ligatures w14:val="none"/>
        </w:rPr>
      </w:pPr>
    </w:p>
    <w:p w14:paraId="7556C6DB"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1D17C0AA"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3346EC09"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42D9EA8A"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3D077EBC"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6395BA87"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0221AAC8"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60A1770C"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2D60F0A3"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7AFC6F8F"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4150B2B1"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4FE3FFF3" w14:textId="77777777" w:rsidR="00194F3C" w:rsidRPr="00194F3C" w:rsidRDefault="00194F3C" w:rsidP="00194F3C">
      <w:pPr>
        <w:spacing w:after="0" w:line="360" w:lineRule="auto"/>
        <w:rPr>
          <w:rFonts w:ascii="Calibri" w:eastAsia="Calibri" w:hAnsi="Calibri" w:cs="Calibri"/>
          <w:b/>
          <w:kern w:val="0"/>
          <w:sz w:val="24"/>
          <w:szCs w:val="24"/>
          <w:highlight w:val="black"/>
          <w:lang w:val="en-US"/>
          <w14:ligatures w14:val="none"/>
        </w:rPr>
      </w:pPr>
    </w:p>
    <w:p w14:paraId="78DEEA56"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r w:rsidRPr="00194F3C">
        <w:rPr>
          <w:rFonts w:ascii="Calibri" w:eastAsia="Calibri" w:hAnsi="Calibri" w:cs="Calibri"/>
          <w:b/>
          <w:kern w:val="0"/>
          <w:sz w:val="24"/>
          <w:szCs w:val="24"/>
          <w:lang w:val="en-US"/>
          <w14:ligatures w14:val="none"/>
        </w:rPr>
        <w:t xml:space="preserve">18.listopadu 2024 </w:t>
      </w:r>
      <w:r w:rsidRPr="00194F3C">
        <w:rPr>
          <w:rFonts w:ascii="Calibri" w:eastAsia="Calibri" w:hAnsi="Calibri" w:cs="Calibri"/>
          <w:b/>
          <w:kern w:val="0"/>
          <w:sz w:val="24"/>
          <w:szCs w:val="24"/>
          <w:lang w:val="en-US"/>
          <w14:ligatures w14:val="none"/>
        </w:rPr>
        <w:tab/>
      </w:r>
    </w:p>
    <w:p w14:paraId="1AD0D603"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Dnes</w:t>
      </w:r>
      <w:proofErr w:type="spellEnd"/>
      <w:r w:rsidRPr="00194F3C">
        <w:rPr>
          <w:rFonts w:ascii="Calibri" w:eastAsia="Calibri" w:hAnsi="Calibri" w:cs="Calibri"/>
          <w:b/>
          <w:kern w:val="0"/>
          <w:sz w:val="24"/>
          <w:szCs w:val="24"/>
          <w:lang w:val="en-US"/>
          <w14:ligatures w14:val="none"/>
        </w:rPr>
        <w:t xml:space="preserve"> </w:t>
      </w:r>
      <w:proofErr w:type="gramStart"/>
      <w:r w:rsidRPr="00194F3C">
        <w:rPr>
          <w:rFonts w:ascii="Calibri" w:eastAsia="Calibri" w:hAnsi="Calibri" w:cs="Calibri"/>
          <w:b/>
          <w:kern w:val="0"/>
          <w:sz w:val="24"/>
          <w:szCs w:val="24"/>
          <w:lang w:val="en-US"/>
          <w14:ligatures w14:val="none"/>
        </w:rPr>
        <w:t>je  999</w:t>
      </w:r>
      <w:proofErr w:type="gramEnd"/>
      <w:r w:rsidRPr="00194F3C">
        <w:rPr>
          <w:rFonts w:ascii="Calibri" w:eastAsia="Calibri" w:hAnsi="Calibri" w:cs="Calibri"/>
          <w:b/>
          <w:kern w:val="0"/>
          <w:sz w:val="24"/>
          <w:szCs w:val="24"/>
          <w:lang w:val="en-US"/>
          <w14:ligatures w14:val="none"/>
        </w:rPr>
        <w:t xml:space="preserve">tý den </w:t>
      </w:r>
      <w:proofErr w:type="spellStart"/>
      <w:r w:rsidRPr="00194F3C">
        <w:rPr>
          <w:rFonts w:ascii="Calibri" w:eastAsia="Calibri" w:hAnsi="Calibri" w:cs="Calibri"/>
          <w:b/>
          <w:kern w:val="0"/>
          <w:sz w:val="24"/>
          <w:szCs w:val="24"/>
          <w:lang w:val="en-US"/>
          <w14:ligatures w14:val="none"/>
        </w:rPr>
        <w:t>plnohodnotné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ruské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války</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Ukrajině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Situace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Charkivské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frontě</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napjatá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ruská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armáda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začala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intenzivní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ofenzivu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hned</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několika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směrech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Podle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informací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bezpečnostních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složek</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posílila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svoje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řady</w:t>
      </w:r>
      <w:proofErr w:type="spellEnd"/>
      <w:r w:rsidRPr="00194F3C">
        <w:rPr>
          <w:rFonts w:ascii="Calibri" w:eastAsia="Calibri" w:hAnsi="Calibri" w:cs="Calibri"/>
          <w:b/>
          <w:kern w:val="0"/>
          <w:sz w:val="24"/>
          <w:szCs w:val="24"/>
          <w:lang w:val="en-US"/>
          <w14:ligatures w14:val="none"/>
        </w:rPr>
        <w:t xml:space="preserve"> o </w:t>
      </w:r>
      <w:proofErr w:type="spellStart"/>
      <w:r w:rsidRPr="00194F3C">
        <w:rPr>
          <w:rFonts w:ascii="Calibri" w:eastAsia="Calibri" w:hAnsi="Calibri" w:cs="Calibri"/>
          <w:b/>
          <w:kern w:val="0"/>
          <w:sz w:val="24"/>
          <w:szCs w:val="24"/>
          <w:lang w:val="en-US"/>
          <w14:ligatures w14:val="none"/>
        </w:rPr>
        <w:t>severokorejské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vojáky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Ukrajinští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vojáci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jsou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vyčerpaní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potřebovali</w:t>
      </w:r>
      <w:proofErr w:type="spellEnd"/>
      <w:r w:rsidRPr="00194F3C">
        <w:rPr>
          <w:rFonts w:ascii="Calibri" w:eastAsia="Calibri" w:hAnsi="Calibri" w:cs="Calibri"/>
          <w:b/>
          <w:kern w:val="0"/>
          <w:sz w:val="24"/>
          <w:szCs w:val="24"/>
          <w:lang w:val="en-US"/>
          <w14:ligatures w14:val="none"/>
        </w:rPr>
        <w:t xml:space="preserve"> by </w:t>
      </w:r>
      <w:proofErr w:type="spellStart"/>
      <w:r w:rsidRPr="00194F3C">
        <w:rPr>
          <w:rFonts w:ascii="Calibri" w:eastAsia="Calibri" w:hAnsi="Calibri" w:cs="Calibri"/>
          <w:b/>
          <w:kern w:val="0"/>
          <w:sz w:val="24"/>
          <w:szCs w:val="24"/>
          <w:lang w:val="en-US"/>
          <w14:ligatures w14:val="none"/>
        </w:rPr>
        <w:t>odpočinek</w:t>
      </w:r>
      <w:proofErr w:type="spellEnd"/>
      <w:r w:rsidRPr="00194F3C">
        <w:rPr>
          <w:rFonts w:ascii="Calibri" w:eastAsia="Calibri" w:hAnsi="Calibri" w:cs="Calibri"/>
          <w:b/>
          <w:kern w:val="0"/>
          <w:sz w:val="24"/>
          <w:szCs w:val="24"/>
          <w:lang w:val="en-US"/>
          <w14:ligatures w14:val="none"/>
        </w:rPr>
        <w:t xml:space="preserve">, ale </w:t>
      </w:r>
      <w:proofErr w:type="spellStart"/>
      <w:r w:rsidRPr="00194F3C">
        <w:rPr>
          <w:rFonts w:ascii="Calibri" w:eastAsia="Calibri" w:hAnsi="Calibri" w:cs="Calibri"/>
          <w:b/>
          <w:kern w:val="0"/>
          <w:sz w:val="24"/>
          <w:szCs w:val="24"/>
          <w:lang w:val="en-US"/>
          <w14:ligatures w14:val="none"/>
        </w:rPr>
        <w:t>není</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kým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nahradit</w:t>
      </w:r>
      <w:proofErr w:type="spellEnd"/>
      <w:r w:rsidRPr="00194F3C">
        <w:rPr>
          <w:rFonts w:ascii="Calibri" w:eastAsia="Calibri" w:hAnsi="Calibri" w:cs="Calibri"/>
          <w:b/>
          <w:kern w:val="0"/>
          <w:sz w:val="24"/>
          <w:szCs w:val="24"/>
          <w:lang w:val="en-US"/>
          <w14:ligatures w14:val="none"/>
        </w:rPr>
        <w:t xml:space="preserve">. </w:t>
      </w:r>
    </w:p>
    <w:p w14:paraId="58AEF2CD"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lastRenderedPageBreak/>
        <w:t xml:space="preserve">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teď</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znějí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sirény</w:t>
      </w:r>
      <w:proofErr w:type="spellEnd"/>
      <w:r w:rsidRPr="00194F3C">
        <w:rPr>
          <w:rFonts w:ascii="Calibri" w:eastAsia="Calibri" w:hAnsi="Calibri" w:cs="Calibri"/>
          <w:b/>
          <w:kern w:val="0"/>
          <w:sz w:val="24"/>
          <w:szCs w:val="24"/>
          <w:lang w:val="en-US"/>
          <w14:ligatures w14:val="none"/>
        </w:rPr>
        <w:t xml:space="preserve"> i </w:t>
      </w:r>
      <w:proofErr w:type="spellStart"/>
      <w:r w:rsidRPr="00194F3C">
        <w:rPr>
          <w:rFonts w:ascii="Calibri" w:eastAsia="Calibri" w:hAnsi="Calibri" w:cs="Calibri"/>
          <w:b/>
          <w:kern w:val="0"/>
          <w:sz w:val="24"/>
          <w:szCs w:val="24"/>
          <w:lang w:val="en-US"/>
          <w14:ligatures w14:val="none"/>
        </w:rPr>
        <w:t>několik</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hodin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denně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Každý</w:t>
      </w:r>
      <w:proofErr w:type="spellEnd"/>
      <w:r w:rsidRPr="00194F3C">
        <w:rPr>
          <w:rFonts w:ascii="Calibri" w:eastAsia="Calibri" w:hAnsi="Calibri" w:cs="Calibri"/>
          <w:b/>
          <w:kern w:val="0"/>
          <w:sz w:val="24"/>
          <w:szCs w:val="24"/>
          <w:lang w:val="en-US"/>
          <w14:ligatures w14:val="none"/>
        </w:rPr>
        <w:t xml:space="preserve"> den v 9 </w:t>
      </w:r>
      <w:proofErr w:type="spellStart"/>
      <w:r w:rsidRPr="00194F3C">
        <w:rPr>
          <w:rFonts w:ascii="Calibri" w:eastAsia="Calibri" w:hAnsi="Calibri" w:cs="Calibri"/>
          <w:b/>
          <w:kern w:val="0"/>
          <w:sz w:val="24"/>
          <w:szCs w:val="24"/>
          <w:lang w:val="en-US"/>
          <w14:ligatures w14:val="none"/>
        </w:rPr>
        <w:t>hodin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ráno</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město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minutu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zastaví</w:t>
      </w:r>
      <w:proofErr w:type="spellEnd"/>
      <w:r w:rsidRPr="00194F3C">
        <w:rPr>
          <w:rFonts w:ascii="Calibri" w:eastAsia="Calibri" w:hAnsi="Calibri" w:cs="Calibri"/>
          <w:b/>
          <w:kern w:val="0"/>
          <w:sz w:val="24"/>
          <w:szCs w:val="24"/>
          <w:lang w:val="en-US"/>
          <w14:ligatures w14:val="none"/>
        </w:rPr>
        <w:t xml:space="preserve">, aby </w:t>
      </w:r>
      <w:proofErr w:type="spellStart"/>
      <w:r w:rsidRPr="00194F3C">
        <w:rPr>
          <w:rFonts w:ascii="Calibri" w:eastAsia="Calibri" w:hAnsi="Calibri" w:cs="Calibri"/>
          <w:b/>
          <w:kern w:val="0"/>
          <w:sz w:val="24"/>
          <w:szCs w:val="24"/>
          <w:lang w:val="en-US"/>
          <w14:ligatures w14:val="none"/>
        </w:rPr>
        <w:t>uctilo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památku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obětí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ruské</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války</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Každý</w:t>
      </w:r>
      <w:proofErr w:type="spellEnd"/>
      <w:r w:rsidRPr="00194F3C">
        <w:rPr>
          <w:rFonts w:ascii="Calibri" w:eastAsia="Calibri" w:hAnsi="Calibri" w:cs="Calibri"/>
          <w:b/>
          <w:kern w:val="0"/>
          <w:sz w:val="24"/>
          <w:szCs w:val="24"/>
          <w:lang w:val="en-US"/>
          <w14:ligatures w14:val="none"/>
        </w:rPr>
        <w:t xml:space="preserve"> den </w:t>
      </w:r>
      <w:proofErr w:type="spellStart"/>
      <w:r w:rsidRPr="00194F3C">
        <w:rPr>
          <w:rFonts w:ascii="Calibri" w:eastAsia="Calibri" w:hAnsi="Calibri" w:cs="Calibri"/>
          <w:b/>
          <w:kern w:val="0"/>
          <w:sz w:val="24"/>
          <w:szCs w:val="24"/>
          <w:lang w:val="en-US"/>
          <w14:ligatures w14:val="none"/>
        </w:rPr>
        <w:t>jsou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také</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ulicích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vidět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černá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auta</w:t>
      </w:r>
      <w:proofErr w:type="spellEnd"/>
      <w:r w:rsidRPr="00194F3C">
        <w:rPr>
          <w:rFonts w:ascii="Calibri" w:eastAsia="Calibri" w:hAnsi="Calibri" w:cs="Calibri"/>
          <w:b/>
          <w:kern w:val="0"/>
          <w:sz w:val="24"/>
          <w:szCs w:val="24"/>
          <w:lang w:val="en-US"/>
          <w14:ligatures w14:val="none"/>
        </w:rPr>
        <w:t xml:space="preserve"> s </w:t>
      </w:r>
      <w:proofErr w:type="spellStart"/>
      <w:r w:rsidRPr="00194F3C">
        <w:rPr>
          <w:rFonts w:ascii="Calibri" w:eastAsia="Calibri" w:hAnsi="Calibri" w:cs="Calibri"/>
          <w:b/>
          <w:kern w:val="0"/>
          <w:sz w:val="24"/>
          <w:szCs w:val="24"/>
          <w:lang w:val="en-US"/>
          <w14:ligatures w14:val="none"/>
        </w:rPr>
        <w:t>fotografiemi</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padlých</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vojáků</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nápisem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odešli</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štítem</w:t>
      </w:r>
      <w:proofErr w:type="spellEnd"/>
      <w:r w:rsidRPr="00194F3C">
        <w:rPr>
          <w:rFonts w:ascii="Calibri" w:eastAsia="Calibri" w:hAnsi="Calibri" w:cs="Calibri"/>
          <w:b/>
          <w:kern w:val="0"/>
          <w:sz w:val="24"/>
          <w:szCs w:val="24"/>
          <w:lang w:val="en-US"/>
          <w14:ligatures w14:val="none"/>
        </w:rPr>
        <w:t xml:space="preserve"> - </w:t>
      </w:r>
      <w:proofErr w:type="spellStart"/>
      <w:r w:rsidRPr="00194F3C">
        <w:rPr>
          <w:rFonts w:ascii="Calibri" w:eastAsia="Calibri" w:hAnsi="Calibri" w:cs="Calibri"/>
          <w:b/>
          <w:kern w:val="0"/>
          <w:sz w:val="24"/>
          <w:szCs w:val="24"/>
          <w:lang w:val="en-US"/>
          <w14:ligatures w14:val="none"/>
        </w:rPr>
        <w:t>odešli</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ctí</w:t>
      </w:r>
      <w:proofErr w:type="spellEnd"/>
      <w:r w:rsidRPr="00194F3C">
        <w:rPr>
          <w:rFonts w:ascii="Calibri" w:eastAsia="Calibri" w:hAnsi="Calibri" w:cs="Calibri"/>
          <w:b/>
          <w:kern w:val="0"/>
          <w:sz w:val="24"/>
          <w:szCs w:val="24"/>
          <w:lang w:val="en-US"/>
          <w14:ligatures w14:val="none"/>
        </w:rPr>
        <w:t xml:space="preserve">”. </w:t>
      </w:r>
    </w:p>
    <w:p w14:paraId="4AA587C6"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roofErr w:type="spellStart"/>
      <w:r w:rsidRPr="00194F3C">
        <w:rPr>
          <w:rFonts w:ascii="Calibri" w:eastAsia="Calibri" w:hAnsi="Calibri" w:cs="Calibri"/>
          <w:b/>
          <w:kern w:val="0"/>
          <w:sz w:val="24"/>
          <w:szCs w:val="24"/>
          <w:lang w:val="en-US"/>
          <w14:ligatures w14:val="none"/>
        </w:rPr>
        <w:t>Atmosféra</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ponurá</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depresivní</w:t>
      </w:r>
      <w:proofErr w:type="spellEnd"/>
      <w:r w:rsidRPr="00194F3C">
        <w:rPr>
          <w:rFonts w:ascii="Calibri" w:eastAsia="Calibri" w:hAnsi="Calibri" w:cs="Calibri"/>
          <w:b/>
          <w:kern w:val="0"/>
          <w:sz w:val="24"/>
          <w:szCs w:val="24"/>
          <w:lang w:val="en-US"/>
          <w14:ligatures w14:val="none"/>
        </w:rPr>
        <w:t xml:space="preserve">, ale </w:t>
      </w:r>
      <w:proofErr w:type="spellStart"/>
      <w:r w:rsidRPr="00194F3C">
        <w:rPr>
          <w:rFonts w:ascii="Calibri" w:eastAsia="Calibri" w:hAnsi="Calibri" w:cs="Calibri"/>
          <w:b/>
          <w:kern w:val="0"/>
          <w:sz w:val="24"/>
          <w:szCs w:val="24"/>
          <w:lang w:val="en-US"/>
          <w14:ligatures w14:val="none"/>
        </w:rPr>
        <w:t>přesto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město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žije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dál</w:t>
      </w:r>
      <w:proofErr w:type="spellEnd"/>
      <w:r w:rsidRPr="00194F3C">
        <w:rPr>
          <w:rFonts w:ascii="Calibri" w:eastAsia="Calibri" w:hAnsi="Calibri" w:cs="Calibri"/>
          <w:b/>
          <w:kern w:val="0"/>
          <w:sz w:val="24"/>
          <w:szCs w:val="24"/>
          <w:lang w:val="en-US"/>
          <w14:ligatures w14:val="none"/>
        </w:rPr>
        <w:t>.</w:t>
      </w:r>
    </w:p>
    <w:p w14:paraId="4B56A6F2"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9:30</w:t>
      </w:r>
    </w:p>
    <w:p w14:paraId="564F80F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313183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mami. </w:t>
      </w:r>
    </w:p>
    <w:p w14:paraId="4E93B377"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1358C7C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Ahoj</w:t>
      </w:r>
      <w:proofErr w:type="spellEnd"/>
      <w:r w:rsidRPr="00194F3C">
        <w:rPr>
          <w:rFonts w:ascii="Calibri" w:eastAsia="Calibri" w:hAnsi="Calibri" w:cs="Calibri"/>
          <w:color w:val="000000"/>
          <w:kern w:val="0"/>
          <w:sz w:val="24"/>
          <w:szCs w:val="24"/>
          <w:lang w:val="en-US"/>
          <w14:ligatures w14:val="none"/>
        </w:rPr>
        <w:t xml:space="preserve"> Julio,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pořádku</w:t>
      </w:r>
      <w:proofErr w:type="spellEnd"/>
      <w:r w:rsidRPr="00194F3C">
        <w:rPr>
          <w:rFonts w:ascii="Calibri" w:eastAsia="Calibri" w:hAnsi="Calibri" w:cs="Calibri"/>
          <w:color w:val="000000"/>
          <w:kern w:val="0"/>
          <w:sz w:val="24"/>
          <w:szCs w:val="24"/>
          <w:lang w:val="en-US"/>
          <w14:ligatures w14:val="none"/>
        </w:rPr>
        <w:t>?</w:t>
      </w:r>
    </w:p>
    <w:p w14:paraId="4FF403B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mi </w:t>
      </w:r>
      <w:proofErr w:type="spellStart"/>
      <w:r w:rsidRPr="00194F3C">
        <w:rPr>
          <w:rFonts w:ascii="Calibri" w:eastAsia="Calibri" w:hAnsi="Calibri" w:cs="Calibri"/>
          <w:color w:val="000000"/>
          <w:kern w:val="0"/>
          <w:sz w:val="24"/>
          <w:szCs w:val="24"/>
          <w:lang w:val="en-US"/>
          <w14:ligatures w14:val="none"/>
        </w:rPr>
        <w:t>voláš</w:t>
      </w:r>
      <w:proofErr w:type="spellEnd"/>
      <w:r w:rsidRPr="00194F3C">
        <w:rPr>
          <w:rFonts w:ascii="Calibri" w:eastAsia="Calibri" w:hAnsi="Calibri" w:cs="Calibri"/>
          <w:color w:val="000000"/>
          <w:kern w:val="0"/>
          <w:sz w:val="24"/>
          <w:szCs w:val="24"/>
          <w:lang w:val="en-US"/>
          <w14:ligatures w14:val="none"/>
        </w:rPr>
        <w:t xml:space="preserve"> z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w:t>
      </w:r>
    </w:p>
    <w:p w14:paraId="5F3E693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7856C9CD"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Jo,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nemohla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říct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dopředu</w:t>
      </w:r>
      <w:proofErr w:type="spellEnd"/>
      <w:r w:rsidRPr="00194F3C">
        <w:rPr>
          <w:rFonts w:ascii="Calibri" w:eastAsia="Calibri" w:hAnsi="Calibri" w:cs="Calibri"/>
          <w:color w:val="000000"/>
          <w:kern w:val="0"/>
          <w:sz w:val="24"/>
          <w:szCs w:val="24"/>
          <w:lang w:val="en-US"/>
          <w14:ligatures w14:val="none"/>
        </w:rPr>
        <w:t xml:space="preserve">… taky se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děje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hrozně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rychle</w:t>
      </w:r>
      <w:proofErr w:type="spellEnd"/>
      <w:r w:rsidRPr="00194F3C">
        <w:rPr>
          <w:rFonts w:ascii="Calibri" w:eastAsia="Calibri" w:hAnsi="Calibri" w:cs="Calibri"/>
          <w:color w:val="000000"/>
          <w:kern w:val="0"/>
          <w:sz w:val="24"/>
          <w:szCs w:val="24"/>
          <w:lang w:val="en-US"/>
          <w14:ligatures w14:val="none"/>
        </w:rPr>
        <w:t xml:space="preserve"> – </w:t>
      </w:r>
      <w:proofErr w:type="spellStart"/>
      <w:r w:rsidRPr="00194F3C">
        <w:rPr>
          <w:rFonts w:ascii="Calibri" w:eastAsia="Calibri" w:hAnsi="Calibri" w:cs="Calibri"/>
          <w:color w:val="000000"/>
          <w:kern w:val="0"/>
          <w:sz w:val="24"/>
          <w:szCs w:val="24"/>
          <w:lang w:val="en-US"/>
          <w14:ligatures w14:val="none"/>
        </w:rPr>
        <w:t>převedli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jiný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místo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jinou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pozici</w:t>
      </w:r>
      <w:proofErr w:type="spellEnd"/>
      <w:r w:rsidRPr="00194F3C">
        <w:rPr>
          <w:rFonts w:ascii="Calibri" w:eastAsia="Calibri" w:hAnsi="Calibri" w:cs="Calibri"/>
          <w:color w:val="000000"/>
          <w:kern w:val="0"/>
          <w:sz w:val="24"/>
          <w:szCs w:val="24"/>
          <w:lang w:val="en-US"/>
          <w14:ligatures w14:val="none"/>
        </w:rPr>
        <w:t>.</w:t>
      </w:r>
    </w:p>
    <w:p w14:paraId="3488BC7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7CB369A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netušila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nic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neříkala</w:t>
      </w:r>
      <w:proofErr w:type="spellEnd"/>
      <w:r w:rsidRPr="00194F3C">
        <w:rPr>
          <w:rFonts w:ascii="Calibri" w:eastAsia="Calibri" w:hAnsi="Calibri" w:cs="Calibri"/>
          <w:color w:val="000000"/>
          <w:kern w:val="0"/>
          <w:sz w:val="24"/>
          <w:szCs w:val="24"/>
          <w:lang w:val="en-US"/>
          <w14:ligatures w14:val="none"/>
        </w:rPr>
        <w:t>.</w:t>
      </w:r>
    </w:p>
    <w:p w14:paraId="09E9745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5C207EC6" w14:textId="77777777" w:rsidR="00194F3C" w:rsidRPr="00194F3C" w:rsidRDefault="00194F3C" w:rsidP="00194F3C">
      <w:pPr>
        <w:spacing w:after="0" w:line="360" w:lineRule="auto"/>
        <w:ind w:left="1440" w:firstLine="2160"/>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Bylo to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rychle</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jinde</w:t>
      </w:r>
      <w:proofErr w:type="spellEnd"/>
      <w:r w:rsidRPr="00194F3C">
        <w:rPr>
          <w:rFonts w:ascii="Calibri" w:eastAsia="Calibri" w:hAnsi="Calibri" w:cs="Calibri"/>
          <w:color w:val="000000"/>
          <w:kern w:val="0"/>
          <w:sz w:val="24"/>
          <w:szCs w:val="24"/>
          <w:lang w:val="en-US"/>
          <w14:ligatures w14:val="none"/>
        </w:rPr>
        <w:t>.</w:t>
      </w:r>
    </w:p>
    <w:p w14:paraId="65AC5DF9"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209E16D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Jinde</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kde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jinde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 xml:space="preserve"> v </w:t>
      </w:r>
      <w:proofErr w:type="spellStart"/>
      <w:r w:rsidRPr="00194F3C">
        <w:rPr>
          <w:rFonts w:ascii="Calibri" w:eastAsia="Calibri" w:hAnsi="Calibri" w:cs="Calibri"/>
          <w:color w:val="000000"/>
          <w:kern w:val="0"/>
          <w:sz w:val="24"/>
          <w:szCs w:val="24"/>
          <w:lang w:val="en-US"/>
          <w14:ligatures w14:val="none"/>
        </w:rPr>
        <w:t>Charkově</w:t>
      </w:r>
      <w:proofErr w:type="spellEnd"/>
      <w:r w:rsidRPr="00194F3C">
        <w:rPr>
          <w:rFonts w:ascii="Calibri" w:eastAsia="Calibri" w:hAnsi="Calibri" w:cs="Calibri"/>
          <w:color w:val="000000"/>
          <w:kern w:val="0"/>
          <w:sz w:val="24"/>
          <w:szCs w:val="24"/>
          <w:lang w:val="en-US"/>
          <w14:ligatures w14:val="none"/>
        </w:rPr>
        <w:t>?</w:t>
      </w:r>
    </w:p>
    <w:p w14:paraId="6BDDFEF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3E8BBFB8"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Ne, </w:t>
      </w: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w:t>
      </w:r>
    </w:p>
    <w:p w14:paraId="1246DC46"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Je </w:t>
      </w:r>
      <w:proofErr w:type="gramStart"/>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blíž</w:t>
      </w:r>
      <w:proofErr w:type="spellEnd"/>
      <w:proofErr w:type="gram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frontě</w:t>
      </w:r>
      <w:proofErr w:type="spellEnd"/>
      <w:r w:rsidRPr="00194F3C">
        <w:rPr>
          <w:rFonts w:ascii="Calibri" w:eastAsia="Calibri" w:hAnsi="Calibri" w:cs="Calibri"/>
          <w:color w:val="000000"/>
          <w:kern w:val="0"/>
          <w:sz w:val="24"/>
          <w:szCs w:val="24"/>
          <w:lang w:val="en-US"/>
          <w14:ligatures w14:val="none"/>
        </w:rPr>
        <w:t xml:space="preserve">, je to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hlasitější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tim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nechci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strašit</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nějak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přemáhá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úzkost</w:t>
      </w:r>
      <w:proofErr w:type="spellEnd"/>
      <w:r w:rsidRPr="00194F3C">
        <w:rPr>
          <w:rFonts w:ascii="Calibri" w:eastAsia="Calibri" w:hAnsi="Calibri" w:cs="Calibri"/>
          <w:color w:val="000000"/>
          <w:kern w:val="0"/>
          <w:sz w:val="24"/>
          <w:szCs w:val="24"/>
          <w:lang w:val="en-US"/>
          <w14:ligatures w14:val="none"/>
        </w:rPr>
        <w:t xml:space="preserve">… z toho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je to </w:t>
      </w:r>
      <w:proofErr w:type="spellStart"/>
      <w:r w:rsidRPr="00194F3C">
        <w:rPr>
          <w:rFonts w:ascii="Calibri" w:eastAsia="Calibri" w:hAnsi="Calibri" w:cs="Calibri"/>
          <w:color w:val="000000"/>
          <w:kern w:val="0"/>
          <w:sz w:val="24"/>
          <w:szCs w:val="24"/>
          <w:lang w:val="en-US"/>
          <w14:ligatures w14:val="none"/>
        </w:rPr>
        <w:t>pořád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blíž</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blíž</w:t>
      </w:r>
      <w:proofErr w:type="spellEnd"/>
      <w:r w:rsidRPr="00194F3C">
        <w:rPr>
          <w:rFonts w:ascii="Calibri" w:eastAsia="Calibri" w:hAnsi="Calibri" w:cs="Calibri"/>
          <w:color w:val="000000"/>
          <w:kern w:val="0"/>
          <w:sz w:val="24"/>
          <w:szCs w:val="24"/>
          <w:lang w:val="en-US"/>
          <w14:ligatures w14:val="none"/>
        </w:rPr>
        <w:t>.</w:t>
      </w:r>
    </w:p>
    <w:p w14:paraId="437D2885"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33884DE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vůbec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nevím</w:t>
      </w:r>
      <w:proofErr w:type="spellEnd"/>
      <w:r w:rsidRPr="00194F3C">
        <w:rPr>
          <w:rFonts w:ascii="Calibri" w:eastAsia="Calibri" w:hAnsi="Calibri" w:cs="Calibri"/>
          <w:color w:val="000000"/>
          <w:kern w:val="0"/>
          <w:sz w:val="24"/>
          <w:szCs w:val="24"/>
          <w:lang w:val="en-US"/>
          <w14:ligatures w14:val="none"/>
        </w:rPr>
        <w:t xml:space="preserve">, jak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uklidnit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dálku</w:t>
      </w:r>
      <w:proofErr w:type="spellEnd"/>
      <w:r w:rsidRPr="00194F3C">
        <w:rPr>
          <w:rFonts w:ascii="Calibri" w:eastAsia="Calibri" w:hAnsi="Calibri" w:cs="Calibri"/>
          <w:color w:val="000000"/>
          <w:kern w:val="0"/>
          <w:sz w:val="24"/>
          <w:szCs w:val="24"/>
          <w:lang w:val="en-US"/>
          <w14:ligatures w14:val="none"/>
        </w:rPr>
        <w:t xml:space="preserve">… </w:t>
      </w:r>
    </w:p>
    <w:p w14:paraId="0F21A41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Můžeš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ještě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mluvit</w:t>
      </w:r>
      <w:proofErr w:type="spellEnd"/>
      <w:r w:rsidRPr="00194F3C">
        <w:rPr>
          <w:rFonts w:ascii="Calibri" w:eastAsia="Calibri" w:hAnsi="Calibri" w:cs="Calibri"/>
          <w:color w:val="000000"/>
          <w:kern w:val="0"/>
          <w:sz w:val="24"/>
          <w:szCs w:val="24"/>
          <w:lang w:val="en-US"/>
          <w14:ligatures w14:val="none"/>
        </w:rPr>
        <w:t>?</w:t>
      </w:r>
    </w:p>
    <w:p w14:paraId="18A09B9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647CA64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 xml:space="preserve">Jo, </w:t>
      </w: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chvíli</w:t>
      </w:r>
      <w:proofErr w:type="spellEnd"/>
      <w:r w:rsidRPr="00194F3C">
        <w:rPr>
          <w:rFonts w:ascii="Calibri" w:eastAsia="Calibri" w:hAnsi="Calibri" w:cs="Calibri"/>
          <w:color w:val="000000"/>
          <w:kern w:val="0"/>
          <w:sz w:val="24"/>
          <w:szCs w:val="24"/>
          <w:lang w:val="en-US"/>
          <w14:ligatures w14:val="none"/>
        </w:rPr>
        <w:t>.</w:t>
      </w:r>
    </w:p>
    <w:p w14:paraId="1D049A49"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549FB2D7"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A jak se tam </w:t>
      </w:r>
      <w:proofErr w:type="spellStart"/>
      <w:r w:rsidRPr="00194F3C">
        <w:rPr>
          <w:rFonts w:ascii="Calibri" w:eastAsia="Calibri" w:hAnsi="Calibri" w:cs="Calibri"/>
          <w:color w:val="000000"/>
          <w:kern w:val="0"/>
          <w:sz w:val="24"/>
          <w:szCs w:val="24"/>
          <w:lang w:val="en-US"/>
          <w14:ligatures w14:val="none"/>
        </w:rPr>
        <w:t>budeš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dostávat</w:t>
      </w:r>
      <w:proofErr w:type="spellEnd"/>
      <w:r w:rsidRPr="00194F3C">
        <w:rPr>
          <w:rFonts w:ascii="Calibri" w:eastAsia="Calibri" w:hAnsi="Calibri" w:cs="Calibri"/>
          <w:color w:val="000000"/>
          <w:kern w:val="0"/>
          <w:sz w:val="24"/>
          <w:szCs w:val="24"/>
          <w:lang w:val="en-US"/>
          <w14:ligatures w14:val="none"/>
        </w:rPr>
        <w:t>? </w:t>
      </w:r>
    </w:p>
    <w:p w14:paraId="0D9CD786"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 xml:space="preserve">Nebo </w:t>
      </w:r>
      <w:proofErr w:type="spellStart"/>
      <w:r w:rsidRPr="00194F3C">
        <w:rPr>
          <w:rFonts w:ascii="Calibri" w:eastAsia="Calibri" w:hAnsi="Calibri" w:cs="Calibri"/>
          <w:color w:val="000000"/>
          <w:kern w:val="0"/>
          <w:sz w:val="24"/>
          <w:szCs w:val="24"/>
          <w:lang w:val="en-US"/>
          <w14:ligatures w14:val="none"/>
        </w:rPr>
        <w:t>vy</w:t>
      </w:r>
      <w:proofErr w:type="spellEnd"/>
      <w:r w:rsidRPr="00194F3C">
        <w:rPr>
          <w:rFonts w:ascii="Calibri" w:eastAsia="Calibri" w:hAnsi="Calibri" w:cs="Calibri"/>
          <w:color w:val="000000"/>
          <w:kern w:val="0"/>
          <w:sz w:val="24"/>
          <w:szCs w:val="24"/>
          <w:lang w:val="en-US"/>
          <w14:ligatures w14:val="none"/>
        </w:rPr>
        <w:t xml:space="preserve"> tam </w:t>
      </w:r>
      <w:proofErr w:type="spellStart"/>
      <w:r w:rsidRPr="00194F3C">
        <w:rPr>
          <w:rFonts w:ascii="Calibri" w:eastAsia="Calibri" w:hAnsi="Calibri" w:cs="Calibri"/>
          <w:color w:val="000000"/>
          <w:kern w:val="0"/>
          <w:sz w:val="24"/>
          <w:szCs w:val="24"/>
          <w:lang w:val="en-US"/>
          <w14:ligatures w14:val="none"/>
        </w:rPr>
        <w:t>snad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budete</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přes</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noc</w:t>
      </w:r>
      <w:proofErr w:type="spellEnd"/>
      <w:r w:rsidRPr="00194F3C">
        <w:rPr>
          <w:rFonts w:ascii="Calibri" w:eastAsia="Calibri" w:hAnsi="Calibri" w:cs="Calibri"/>
          <w:color w:val="000000"/>
          <w:kern w:val="0"/>
          <w:sz w:val="24"/>
          <w:szCs w:val="24"/>
          <w:lang w:val="en-US"/>
          <w14:ligatures w14:val="none"/>
        </w:rPr>
        <w:t>??</w:t>
      </w:r>
    </w:p>
    <w:p w14:paraId="5504D4F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 </w:t>
      </w:r>
    </w:p>
    <w:p w14:paraId="356BFFA6" w14:textId="77777777" w:rsidR="00194F3C" w:rsidRPr="00194F3C" w:rsidRDefault="00194F3C" w:rsidP="00194F3C">
      <w:pPr>
        <w:spacing w:after="0" w:line="360" w:lineRule="auto"/>
        <w:ind w:left="3787"/>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Ne, </w:t>
      </w:r>
      <w:proofErr w:type="spellStart"/>
      <w:r w:rsidRPr="00194F3C">
        <w:rPr>
          <w:rFonts w:ascii="Calibri" w:eastAsia="Calibri" w:hAnsi="Calibri" w:cs="Calibri"/>
          <w:color w:val="000000"/>
          <w:kern w:val="0"/>
          <w:sz w:val="24"/>
          <w:szCs w:val="24"/>
          <w:lang w:val="en-US"/>
          <w14:ligatures w14:val="none"/>
        </w:rPr>
        <w:t>to ne</w:t>
      </w:r>
      <w:proofErr w:type="spellEnd"/>
      <w:r w:rsidRPr="00194F3C">
        <w:rPr>
          <w:rFonts w:ascii="Calibri" w:eastAsia="Calibri" w:hAnsi="Calibri" w:cs="Calibri"/>
          <w:color w:val="000000"/>
          <w:kern w:val="0"/>
          <w:sz w:val="24"/>
          <w:szCs w:val="24"/>
          <w:lang w:val="en-US"/>
          <w14:ligatures w14:val="none"/>
        </w:rPr>
        <w:t xml:space="preserve">. </w:t>
      </w:r>
      <w:r w:rsidRPr="00194F3C">
        <w:rPr>
          <w:rFonts w:ascii="Calibri" w:eastAsia="Calibri" w:hAnsi="Calibri" w:cs="Calibri"/>
          <w:kern w:val="0"/>
          <w:sz w:val="24"/>
          <w:szCs w:val="24"/>
          <w:lang w:val="en-US"/>
          <w14:ligatures w14:val="none"/>
        </w:rPr>
        <w:t xml:space="preserve">Mami, </w:t>
      </w:r>
      <w:proofErr w:type="spellStart"/>
      <w:r w:rsidRPr="00194F3C">
        <w:rPr>
          <w:rFonts w:ascii="Calibri" w:eastAsia="Calibri" w:hAnsi="Calibri" w:cs="Calibri"/>
          <w:kern w:val="0"/>
          <w:sz w:val="24"/>
          <w:szCs w:val="24"/>
          <w:lang w:val="en-US"/>
          <w14:ligatures w14:val="none"/>
        </w:rPr>
        <w:t>nemůžu</w:t>
      </w:r>
      <w:proofErr w:type="spellEnd"/>
      <w:r w:rsidRPr="00194F3C">
        <w:rPr>
          <w:rFonts w:ascii="Calibri" w:eastAsia="Calibri" w:hAnsi="Calibri" w:cs="Calibri"/>
          <w:kern w:val="0"/>
          <w:sz w:val="24"/>
          <w:szCs w:val="24"/>
          <w:lang w:val="en-US"/>
          <w14:ligatures w14:val="none"/>
        </w:rPr>
        <w:t xml:space="preserve"> o tom </w:t>
      </w:r>
      <w:proofErr w:type="spellStart"/>
      <w:r w:rsidRPr="00194F3C">
        <w:rPr>
          <w:rFonts w:ascii="Calibri" w:eastAsia="Calibri" w:hAnsi="Calibri" w:cs="Calibri"/>
          <w:kern w:val="0"/>
          <w:sz w:val="24"/>
          <w:szCs w:val="24"/>
          <w:lang w:val="en-US"/>
          <w14:ligatures w14:val="none"/>
        </w:rPr>
        <w:t>mluvit</w:t>
      </w:r>
      <w:proofErr w:type="spellEnd"/>
      <w:r w:rsidRPr="00194F3C">
        <w:rPr>
          <w:rFonts w:ascii="Calibri" w:eastAsia="Calibri" w:hAnsi="Calibri" w:cs="Calibri"/>
          <w:kern w:val="0"/>
          <w:sz w:val="24"/>
          <w:szCs w:val="24"/>
          <w:lang w:val="en-US"/>
          <w14:ligatures w14:val="none"/>
        </w:rPr>
        <w:t>.</w:t>
      </w:r>
    </w:p>
    <w:p w14:paraId="0B3B41F3"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7B5DB50E"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Achjo</w:t>
      </w:r>
      <w:proofErr w:type="spellEnd"/>
      <w:r w:rsidRPr="00194F3C">
        <w:rPr>
          <w:rFonts w:ascii="Calibri" w:eastAsia="Calibri" w:hAnsi="Calibri" w:cs="Calibri"/>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 xml:space="preserve">a oni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dali</w:t>
      </w:r>
      <w:proofErr w:type="spellEnd"/>
      <w:r w:rsidRPr="00194F3C">
        <w:rPr>
          <w:rFonts w:ascii="Calibri" w:eastAsia="Calibri" w:hAnsi="Calibri" w:cs="Calibri"/>
          <w:color w:val="000000"/>
          <w:kern w:val="0"/>
          <w:sz w:val="24"/>
          <w:szCs w:val="24"/>
          <w:lang w:val="en-US"/>
          <w14:ligatures w14:val="none"/>
        </w:rPr>
        <w:t xml:space="preserve"> i </w:t>
      </w:r>
      <w:proofErr w:type="spellStart"/>
      <w:r w:rsidRPr="00194F3C">
        <w:rPr>
          <w:rFonts w:ascii="Calibri" w:eastAsia="Calibri" w:hAnsi="Calibri" w:cs="Calibri"/>
          <w:color w:val="000000"/>
          <w:kern w:val="0"/>
          <w:sz w:val="24"/>
          <w:szCs w:val="24"/>
          <w:lang w:val="en-US"/>
          <w14:ligatures w14:val="none"/>
        </w:rPr>
        <w:t>jinou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pozici</w:t>
      </w:r>
      <w:proofErr w:type="spellEnd"/>
      <w:r w:rsidRPr="00194F3C">
        <w:rPr>
          <w:rFonts w:ascii="Calibri" w:eastAsia="Calibri" w:hAnsi="Calibri" w:cs="Calibri"/>
          <w:color w:val="000000"/>
          <w:kern w:val="0"/>
          <w:sz w:val="24"/>
          <w:szCs w:val="24"/>
          <w:lang w:val="en-US"/>
          <w14:ligatures w14:val="none"/>
        </w:rPr>
        <w:t>?</w:t>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
    <w:p w14:paraId="54F7D99D"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3643BDE"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kern w:val="0"/>
          <w:sz w:val="24"/>
          <w:szCs w:val="24"/>
          <w:lang w:val="en-US"/>
          <w14:ligatures w14:val="none"/>
        </w:rPr>
        <w:t>Mám</w:t>
      </w:r>
      <w:proofErr w:type="spellEnd"/>
      <w:r w:rsidRPr="00194F3C">
        <w:rPr>
          <w:rFonts w:ascii="Calibri" w:eastAsia="Calibri" w:hAnsi="Calibri" w:cs="Calibri"/>
          <w:kern w:val="0"/>
          <w:sz w:val="24"/>
          <w:szCs w:val="24"/>
          <w:lang w:val="en-US"/>
          <w14:ligatures w14:val="none"/>
        </w:rPr>
        <w:t xml:space="preserve"> </w:t>
      </w:r>
      <w:proofErr w:type="spellStart"/>
      <w:r w:rsidRPr="00194F3C">
        <w:rPr>
          <w:rFonts w:ascii="Calibri" w:eastAsia="Calibri" w:hAnsi="Calibri" w:cs="Calibri"/>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spoustu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administrativní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práce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kterou</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zatím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musím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učit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právnický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vzdělání</w:t>
      </w:r>
      <w:proofErr w:type="spellEnd"/>
      <w:r w:rsidRPr="00194F3C">
        <w:rPr>
          <w:rFonts w:ascii="Calibri" w:eastAsia="Calibri" w:hAnsi="Calibri" w:cs="Calibri"/>
          <w:color w:val="000000"/>
          <w:kern w:val="0"/>
          <w:sz w:val="24"/>
          <w:szCs w:val="24"/>
          <w:lang w:val="en-US"/>
          <w14:ligatures w14:val="none"/>
        </w:rPr>
        <w:t xml:space="preserve"> mi je </w:t>
      </w:r>
      <w:proofErr w:type="spellStart"/>
      <w:r w:rsidRPr="00194F3C">
        <w:rPr>
          <w:rFonts w:ascii="Calibri" w:eastAsia="Calibri" w:hAnsi="Calibri" w:cs="Calibri"/>
          <w:color w:val="000000"/>
          <w:kern w:val="0"/>
          <w:sz w:val="24"/>
          <w:szCs w:val="24"/>
          <w:lang w:val="en-US"/>
          <w14:ligatures w14:val="none"/>
        </w:rPr>
        <w:t>tady</w:t>
      </w:r>
      <w:proofErr w:type="spellEnd"/>
      <w:r w:rsidRPr="00194F3C">
        <w:rPr>
          <w:rFonts w:ascii="Calibri" w:eastAsia="Calibri" w:hAnsi="Calibri" w:cs="Calibri"/>
          <w:color w:val="000000"/>
          <w:kern w:val="0"/>
          <w:sz w:val="24"/>
          <w:szCs w:val="24"/>
          <w:lang w:val="en-US"/>
          <w14:ligatures w14:val="none"/>
        </w:rPr>
        <w:t xml:space="preserve"> k </w:t>
      </w:r>
      <w:proofErr w:type="spellStart"/>
      <w:r w:rsidRPr="00194F3C">
        <w:rPr>
          <w:rFonts w:ascii="Calibri" w:eastAsia="Calibri" w:hAnsi="Calibri" w:cs="Calibri"/>
          <w:color w:val="000000"/>
          <w:kern w:val="0"/>
          <w:sz w:val="24"/>
          <w:szCs w:val="24"/>
          <w:lang w:val="en-US"/>
          <w14:ligatures w14:val="none"/>
        </w:rPr>
        <w:t>ničemu</w:t>
      </w:r>
      <w:proofErr w:type="spellEnd"/>
      <w:r w:rsidRPr="00194F3C">
        <w:rPr>
          <w:rFonts w:ascii="Calibri" w:eastAsia="Calibri" w:hAnsi="Calibri" w:cs="Calibri"/>
          <w:color w:val="000000"/>
          <w:kern w:val="0"/>
          <w:sz w:val="24"/>
          <w:szCs w:val="24"/>
          <w:lang w:val="en-US"/>
          <w14:ligatures w14:val="none"/>
        </w:rPr>
        <w:t>. </w:t>
      </w:r>
    </w:p>
    <w:p w14:paraId="775999B3" w14:textId="77777777" w:rsidR="00194F3C" w:rsidRPr="00194F3C" w:rsidRDefault="00194F3C" w:rsidP="00194F3C">
      <w:pPr>
        <w:spacing w:after="0" w:line="360" w:lineRule="auto"/>
        <w:ind w:firstLine="944"/>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Táňa:</w:t>
      </w:r>
    </w:p>
    <w:p w14:paraId="436A5101"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To </w:t>
      </w:r>
      <w:proofErr w:type="spellStart"/>
      <w:r w:rsidRPr="00194F3C">
        <w:rPr>
          <w:rFonts w:ascii="Calibri" w:eastAsia="Calibri" w:hAnsi="Calibri" w:cs="Calibri"/>
          <w:color w:val="000000"/>
          <w:kern w:val="0"/>
          <w:sz w:val="24"/>
          <w:szCs w:val="24"/>
          <w:lang w:val="en-US"/>
          <w14:ligatures w14:val="none"/>
        </w:rPr>
        <w:t>určitě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není</w:t>
      </w:r>
      <w:proofErr w:type="spellEnd"/>
      <w:r w:rsidRPr="00194F3C">
        <w:rPr>
          <w:rFonts w:ascii="Calibri" w:eastAsia="Calibri" w:hAnsi="Calibri" w:cs="Calibri"/>
          <w:color w:val="000000"/>
          <w:kern w:val="0"/>
          <w:sz w:val="24"/>
          <w:szCs w:val="24"/>
          <w:lang w:val="en-US"/>
          <w14:ligatures w14:val="none"/>
        </w:rPr>
        <w:t xml:space="preserve">, ty sis </w:t>
      </w:r>
      <w:proofErr w:type="spellStart"/>
      <w:r w:rsidRPr="00194F3C">
        <w:rPr>
          <w:rFonts w:ascii="Calibri" w:eastAsia="Calibri" w:hAnsi="Calibri" w:cs="Calibri"/>
          <w:color w:val="000000"/>
          <w:kern w:val="0"/>
          <w:sz w:val="24"/>
          <w:szCs w:val="24"/>
          <w:lang w:val="en-US"/>
          <w14:ligatures w14:val="none"/>
        </w:rPr>
        <w:t>vždycky</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vším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poradila</w:t>
      </w:r>
      <w:proofErr w:type="spellEnd"/>
      <w:r w:rsidRPr="00194F3C">
        <w:rPr>
          <w:rFonts w:ascii="Calibri" w:eastAsia="Calibri" w:hAnsi="Calibri" w:cs="Calibri"/>
          <w:color w:val="000000"/>
          <w:kern w:val="0"/>
          <w:sz w:val="24"/>
          <w:szCs w:val="24"/>
          <w:lang w:val="en-US"/>
          <w14:ligatures w14:val="none"/>
        </w:rPr>
        <w:t>.</w:t>
      </w:r>
    </w:p>
    <w:p w14:paraId="60B25945"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 </w:t>
      </w:r>
    </w:p>
    <w:p w14:paraId="351797F7"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Jasně</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protože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tomu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trochu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rozuměla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všichni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strašně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mladý</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hrozně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rychlý</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trvá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sto</w:t>
      </w:r>
      <w:proofErr w:type="spellEnd"/>
      <w:r w:rsidRPr="00194F3C">
        <w:rPr>
          <w:rFonts w:ascii="Calibri" w:eastAsia="Calibri" w:hAnsi="Calibri" w:cs="Calibri"/>
          <w:color w:val="000000"/>
          <w:kern w:val="0"/>
          <w:sz w:val="24"/>
          <w:szCs w:val="24"/>
          <w:lang w:val="en-US"/>
          <w14:ligatures w14:val="none"/>
        </w:rPr>
        <w:t xml:space="preserve"> let, </w:t>
      </w:r>
      <w:proofErr w:type="spellStart"/>
      <w:r w:rsidRPr="00194F3C">
        <w:rPr>
          <w:rFonts w:ascii="Calibri" w:eastAsia="Calibri" w:hAnsi="Calibri" w:cs="Calibri"/>
          <w:kern w:val="0"/>
          <w:sz w:val="24"/>
          <w:szCs w:val="24"/>
          <w:lang w:val="en-US"/>
          <w14:ligatures w14:val="none"/>
        </w:rPr>
        <w:t>připadám</w:t>
      </w:r>
      <w:proofErr w:type="spellEnd"/>
      <w:r w:rsidRPr="00194F3C">
        <w:rPr>
          <w:rFonts w:ascii="Calibri" w:eastAsia="Calibri" w:hAnsi="Calibri" w:cs="Calibri"/>
          <w:kern w:val="0"/>
          <w:sz w:val="24"/>
          <w:szCs w:val="24"/>
          <w:lang w:val="en-US"/>
          <w14:ligatures w14:val="none"/>
        </w:rPr>
        <w:t xml:space="preserve"> </w:t>
      </w:r>
      <w:proofErr w:type="spellStart"/>
      <w:proofErr w:type="gramStart"/>
      <w:r w:rsidRPr="00194F3C">
        <w:rPr>
          <w:rFonts w:ascii="Calibri" w:eastAsia="Calibri" w:hAnsi="Calibri" w:cs="Calibri"/>
          <w:kern w:val="0"/>
          <w:sz w:val="24"/>
          <w:szCs w:val="24"/>
          <w:lang w:val="en-US"/>
          <w14:ligatures w14:val="none"/>
        </w:rPr>
        <w:t>si</w:t>
      </w:r>
      <w:proofErr w:type="spellEnd"/>
      <w:r w:rsidRPr="00194F3C">
        <w:rPr>
          <w:rFonts w:ascii="Calibri" w:eastAsia="Calibri" w:hAnsi="Calibri" w:cs="Calibri"/>
          <w:kern w:val="0"/>
          <w:sz w:val="24"/>
          <w:szCs w:val="24"/>
          <w:lang w:val="en-US"/>
          <w14:ligatures w14:val="none"/>
        </w:rPr>
        <w:t xml:space="preserve"> </w:t>
      </w:r>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neschopná</w:t>
      </w:r>
      <w:proofErr w:type="spellEnd"/>
      <w:proofErr w:type="gramEnd"/>
      <w:r w:rsidRPr="00194F3C">
        <w:rPr>
          <w:rFonts w:ascii="Calibri" w:eastAsia="Calibri" w:hAnsi="Calibri" w:cs="Calibri"/>
          <w:color w:val="000000"/>
          <w:kern w:val="0"/>
          <w:sz w:val="24"/>
          <w:szCs w:val="24"/>
          <w:lang w:val="en-US"/>
          <w14:ligatures w14:val="none"/>
        </w:rPr>
        <w:t>.</w:t>
      </w:r>
    </w:p>
    <w:p w14:paraId="652DA7C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238AA7AF"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S </w:t>
      </w:r>
      <w:proofErr w:type="spellStart"/>
      <w:r w:rsidRPr="00194F3C">
        <w:rPr>
          <w:rFonts w:ascii="Calibri" w:eastAsia="Calibri" w:hAnsi="Calibri" w:cs="Calibri"/>
          <w:color w:val="000000"/>
          <w:kern w:val="0"/>
          <w:sz w:val="24"/>
          <w:szCs w:val="24"/>
          <w:lang w:val="en-US"/>
          <w14:ligatures w14:val="none"/>
        </w:rPr>
        <w:t>prací</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poradíš</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jistě</w:t>
      </w:r>
      <w:proofErr w:type="spellEnd"/>
      <w:r w:rsidRPr="00194F3C">
        <w:rPr>
          <w:rFonts w:ascii="Calibri" w:eastAsia="Calibri" w:hAnsi="Calibri" w:cs="Calibri"/>
          <w:color w:val="000000"/>
          <w:kern w:val="0"/>
          <w:sz w:val="24"/>
          <w:szCs w:val="24"/>
          <w:lang w:val="en-US"/>
          <w14:ligatures w14:val="none"/>
        </w:rPr>
        <w:t>.</w:t>
      </w:r>
    </w:p>
    <w:p w14:paraId="194F9A00"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Musíš</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pořádně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nadechnout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vydechnout</w:t>
      </w:r>
      <w:proofErr w:type="spellEnd"/>
      <w:r w:rsidRPr="00194F3C">
        <w:rPr>
          <w:rFonts w:ascii="Calibri" w:eastAsia="Calibri" w:hAnsi="Calibri" w:cs="Calibri"/>
          <w:color w:val="000000"/>
          <w:kern w:val="0"/>
          <w:sz w:val="24"/>
          <w:szCs w:val="24"/>
          <w:lang w:val="en-US"/>
          <w14:ligatures w14:val="none"/>
        </w:rPr>
        <w:t>. </w:t>
      </w:r>
    </w:p>
    <w:p w14:paraId="1DD3B90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Bylo to </w:t>
      </w:r>
      <w:proofErr w:type="spellStart"/>
      <w:r w:rsidRPr="00194F3C">
        <w:rPr>
          <w:rFonts w:ascii="Calibri" w:eastAsia="Calibri" w:hAnsi="Calibri" w:cs="Calibri"/>
          <w:color w:val="000000"/>
          <w:kern w:val="0"/>
          <w:sz w:val="24"/>
          <w:szCs w:val="24"/>
          <w:lang w:val="en-US"/>
          <w14:ligatures w14:val="none"/>
        </w:rPr>
        <w:t>tvoje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rozhodnutí</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teď</w:t>
      </w:r>
      <w:proofErr w:type="spellEnd"/>
      <w:r w:rsidRPr="00194F3C">
        <w:rPr>
          <w:rFonts w:ascii="Calibri" w:eastAsia="Calibri" w:hAnsi="Calibri" w:cs="Calibri"/>
          <w:color w:val="000000"/>
          <w:kern w:val="0"/>
          <w:sz w:val="24"/>
          <w:szCs w:val="24"/>
          <w:lang w:val="en-US"/>
          <w14:ligatures w14:val="none"/>
        </w:rPr>
        <w:t xml:space="preserve"> se s </w:t>
      </w:r>
      <w:proofErr w:type="spellStart"/>
      <w:r w:rsidRPr="00194F3C">
        <w:rPr>
          <w:rFonts w:ascii="Calibri" w:eastAsia="Calibri" w:hAnsi="Calibri" w:cs="Calibri"/>
          <w:color w:val="000000"/>
          <w:kern w:val="0"/>
          <w:sz w:val="24"/>
          <w:szCs w:val="24"/>
          <w:lang w:val="en-US"/>
          <w14:ligatures w14:val="none"/>
        </w:rPr>
        <w:t>tím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musíš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poprat</w:t>
      </w:r>
      <w:proofErr w:type="spellEnd"/>
      <w:r w:rsidRPr="00194F3C">
        <w:rPr>
          <w:rFonts w:ascii="Calibri" w:eastAsia="Calibri" w:hAnsi="Calibri" w:cs="Calibri"/>
          <w:color w:val="000000"/>
          <w:kern w:val="0"/>
          <w:sz w:val="24"/>
          <w:szCs w:val="24"/>
          <w:lang w:val="en-US"/>
          <w14:ligatures w14:val="none"/>
        </w:rPr>
        <w:t>.</w:t>
      </w:r>
    </w:p>
    <w:p w14:paraId="5E6E493D"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Julia:</w:t>
      </w:r>
    </w:p>
    <w:p w14:paraId="47FC8120" w14:textId="77777777" w:rsidR="00194F3C" w:rsidRPr="00194F3C" w:rsidRDefault="00194F3C" w:rsidP="00194F3C">
      <w:pPr>
        <w:spacing w:after="0" w:line="360" w:lineRule="auto"/>
        <w:ind w:left="3600"/>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vim,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bylo</w:t>
      </w:r>
      <w:proofErr w:type="spellEnd"/>
      <w:r w:rsidRPr="00194F3C">
        <w:rPr>
          <w:rFonts w:ascii="Calibri" w:eastAsia="Calibri" w:hAnsi="Calibri" w:cs="Calibri"/>
          <w:color w:val="000000"/>
          <w:kern w:val="0"/>
          <w:sz w:val="24"/>
          <w:szCs w:val="24"/>
          <w:lang w:val="en-US"/>
          <w14:ligatures w14:val="none"/>
        </w:rPr>
        <w:t xml:space="preserve">, ale </w:t>
      </w:r>
      <w:proofErr w:type="spellStart"/>
      <w:r w:rsidRPr="00194F3C">
        <w:rPr>
          <w:rFonts w:ascii="Calibri" w:eastAsia="Calibri" w:hAnsi="Calibri" w:cs="Calibri"/>
          <w:color w:val="000000"/>
          <w:kern w:val="0"/>
          <w:sz w:val="24"/>
          <w:szCs w:val="24"/>
          <w:lang w:val="en-US"/>
          <w14:ligatures w14:val="none"/>
        </w:rPr>
        <w:t>rozhodně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jsem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netušila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se to </w:t>
      </w:r>
      <w:proofErr w:type="spellStart"/>
      <w:r w:rsidRPr="00194F3C">
        <w:rPr>
          <w:rFonts w:ascii="Calibri" w:eastAsia="Calibri" w:hAnsi="Calibri" w:cs="Calibri"/>
          <w:color w:val="000000"/>
          <w:kern w:val="0"/>
          <w:sz w:val="24"/>
          <w:szCs w:val="24"/>
          <w:lang w:val="en-US"/>
          <w14:ligatures w14:val="none"/>
        </w:rPr>
        <w:t>všechno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takhle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potáhne</w:t>
      </w:r>
      <w:proofErr w:type="spellEnd"/>
      <w:r w:rsidRPr="00194F3C">
        <w:rPr>
          <w:rFonts w:ascii="Calibri" w:eastAsia="Calibri" w:hAnsi="Calibri" w:cs="Calibri"/>
          <w:color w:val="000000"/>
          <w:kern w:val="0"/>
          <w:sz w:val="24"/>
          <w:szCs w:val="24"/>
          <w:lang w:val="en-US"/>
          <w14:ligatures w14:val="none"/>
        </w:rPr>
        <w:t xml:space="preserve">. No, </w:t>
      </w:r>
      <w:proofErr w:type="spellStart"/>
      <w:r w:rsidRPr="00194F3C">
        <w:rPr>
          <w:rFonts w:ascii="Calibri" w:eastAsia="Calibri" w:hAnsi="Calibri" w:cs="Calibri"/>
          <w:color w:val="000000"/>
          <w:kern w:val="0"/>
          <w:sz w:val="24"/>
          <w:szCs w:val="24"/>
          <w:lang w:val="en-US"/>
          <w14:ligatures w14:val="none"/>
        </w:rPr>
        <w:t>dostali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jsme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tu</w:t>
      </w:r>
      <w:proofErr w:type="spellEnd"/>
      <w:r w:rsidRPr="00194F3C">
        <w:rPr>
          <w:rFonts w:ascii="Calibri" w:eastAsia="Calibri" w:hAnsi="Calibri" w:cs="Calibri"/>
          <w:color w:val="000000"/>
          <w:kern w:val="0"/>
          <w:sz w:val="24"/>
          <w:szCs w:val="24"/>
          <w:lang w:val="en-US"/>
          <w14:ligatures w14:val="none"/>
        </w:rPr>
        <w:t xml:space="preserve"> k </w:t>
      </w:r>
      <w:proofErr w:type="spellStart"/>
      <w:r w:rsidRPr="00194F3C">
        <w:rPr>
          <w:rFonts w:ascii="Calibri" w:eastAsia="Calibri" w:hAnsi="Calibri" w:cs="Calibri"/>
          <w:color w:val="000000"/>
          <w:kern w:val="0"/>
          <w:sz w:val="24"/>
          <w:szCs w:val="24"/>
          <w:lang w:val="en-US"/>
          <w14:ligatures w14:val="none"/>
        </w:rPr>
        <w:t>snídani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párek</w:t>
      </w:r>
      <w:proofErr w:type="spellEnd"/>
      <w:r w:rsidRPr="00194F3C">
        <w:rPr>
          <w:rFonts w:ascii="Calibri" w:eastAsia="Calibri" w:hAnsi="Calibri" w:cs="Calibri"/>
          <w:color w:val="000000"/>
          <w:kern w:val="0"/>
          <w:sz w:val="24"/>
          <w:szCs w:val="24"/>
          <w:lang w:val="en-US"/>
          <w14:ligatures w14:val="none"/>
        </w:rPr>
        <w:t xml:space="preserve"> s </w:t>
      </w:r>
      <w:proofErr w:type="spellStart"/>
      <w:r w:rsidRPr="00194F3C">
        <w:rPr>
          <w:rFonts w:ascii="Calibri" w:eastAsia="Calibri" w:hAnsi="Calibri" w:cs="Calibri"/>
          <w:color w:val="000000"/>
          <w:kern w:val="0"/>
          <w:sz w:val="24"/>
          <w:szCs w:val="24"/>
          <w:lang w:val="en-US"/>
          <w14:ligatures w14:val="none"/>
        </w:rPr>
        <w:t>těstovinama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aspoň</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něco</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nemění</w:t>
      </w:r>
      <w:proofErr w:type="spellEnd"/>
      <w:r w:rsidRPr="00194F3C">
        <w:rPr>
          <w:rFonts w:ascii="Calibri" w:eastAsia="Calibri" w:hAnsi="Calibri" w:cs="Calibri"/>
          <w:color w:val="000000"/>
          <w:kern w:val="0"/>
          <w:sz w:val="24"/>
          <w:szCs w:val="24"/>
          <w:lang w:val="en-US"/>
          <w14:ligatures w14:val="none"/>
        </w:rPr>
        <w:t>.</w:t>
      </w:r>
    </w:p>
    <w:p w14:paraId="3CF28BE8" w14:textId="77777777" w:rsidR="00194F3C" w:rsidRPr="00194F3C" w:rsidRDefault="00194F3C" w:rsidP="00194F3C">
      <w:pPr>
        <w:spacing w:after="0" w:line="360" w:lineRule="auto"/>
        <w:rPr>
          <w:rFonts w:ascii="Calibri" w:eastAsia="Calibri" w:hAnsi="Calibri" w:cs="Calibri"/>
          <w:b/>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Táňa:</w:t>
      </w:r>
    </w:p>
    <w:p w14:paraId="3FEE109C"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Vidíš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už</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vtipkuješ</w:t>
      </w:r>
      <w:proofErr w:type="spellEnd"/>
      <w:r w:rsidRPr="00194F3C">
        <w:rPr>
          <w:rFonts w:ascii="Calibri" w:eastAsia="Calibri" w:hAnsi="Calibri" w:cs="Calibri"/>
          <w:color w:val="000000"/>
          <w:kern w:val="0"/>
          <w:sz w:val="24"/>
          <w:szCs w:val="24"/>
          <w:lang w:val="en-US"/>
          <w14:ligatures w14:val="none"/>
        </w:rPr>
        <w:t>…</w:t>
      </w:r>
    </w:p>
    <w:p w14:paraId="2AFFF588"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Juljo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jsi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silná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chytrá</w:t>
      </w:r>
      <w:proofErr w:type="spellEnd"/>
      <w:r w:rsidRPr="00194F3C">
        <w:rPr>
          <w:rFonts w:ascii="Calibri" w:eastAsia="Calibri" w:hAnsi="Calibri" w:cs="Calibri"/>
          <w:color w:val="000000"/>
          <w:kern w:val="0"/>
          <w:sz w:val="24"/>
          <w:szCs w:val="24"/>
          <w:lang w:val="en-US"/>
          <w14:ligatures w14:val="none"/>
        </w:rPr>
        <w:t xml:space="preserve">, a </w:t>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vím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že</w:t>
      </w:r>
      <w:proofErr w:type="spellEnd"/>
      <w:r w:rsidRPr="00194F3C">
        <w:rPr>
          <w:rFonts w:ascii="Calibri" w:eastAsia="Calibri" w:hAnsi="Calibri" w:cs="Calibri"/>
          <w:color w:val="000000"/>
          <w:kern w:val="0"/>
          <w:sz w:val="24"/>
          <w:szCs w:val="24"/>
          <w:lang w:val="en-US"/>
          <w14:ligatures w14:val="none"/>
        </w:rPr>
        <w:t xml:space="preserve"> to </w:t>
      </w:r>
      <w:proofErr w:type="spellStart"/>
      <w:r w:rsidRPr="00194F3C">
        <w:rPr>
          <w:rFonts w:ascii="Calibri" w:eastAsia="Calibri" w:hAnsi="Calibri" w:cs="Calibri"/>
          <w:color w:val="000000"/>
          <w:kern w:val="0"/>
          <w:sz w:val="24"/>
          <w:szCs w:val="24"/>
          <w:lang w:val="en-US"/>
          <w14:ligatures w14:val="none"/>
        </w:rPr>
        <w:t>zvládneš</w:t>
      </w:r>
      <w:proofErr w:type="spellEnd"/>
      <w:r w:rsidRPr="00194F3C">
        <w:rPr>
          <w:rFonts w:ascii="Calibri" w:eastAsia="Calibri" w:hAnsi="Calibri" w:cs="Calibri"/>
          <w:color w:val="000000"/>
          <w:kern w:val="0"/>
          <w:sz w:val="24"/>
          <w:szCs w:val="24"/>
          <w:lang w:val="en-US"/>
          <w14:ligatures w14:val="none"/>
        </w:rPr>
        <w:t>.</w:t>
      </w:r>
    </w:p>
    <w:p w14:paraId="387B3979"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6A58B357" w14:textId="77777777" w:rsidR="00194F3C" w:rsidRPr="00194F3C" w:rsidRDefault="00194F3C" w:rsidP="00194F3C">
      <w:pPr>
        <w:spacing w:after="0" w:line="360" w:lineRule="auto"/>
        <w:ind w:left="3776" w:firstLine="11"/>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Musím</w:t>
      </w:r>
      <w:proofErr w:type="spellEnd"/>
      <w:r w:rsidRPr="00194F3C">
        <w:rPr>
          <w:rFonts w:ascii="Calibri" w:eastAsia="Calibri" w:hAnsi="Calibri" w:cs="Calibri"/>
          <w:color w:val="000000"/>
          <w:kern w:val="0"/>
          <w:sz w:val="24"/>
          <w:szCs w:val="24"/>
          <w:lang w:val="en-US"/>
          <w14:ligatures w14:val="none"/>
        </w:rPr>
        <w:t xml:space="preserve"> se </w:t>
      </w:r>
      <w:proofErr w:type="spellStart"/>
      <w:r w:rsidRPr="00194F3C">
        <w:rPr>
          <w:rFonts w:ascii="Calibri" w:eastAsia="Calibri" w:hAnsi="Calibri" w:cs="Calibri"/>
          <w:color w:val="000000"/>
          <w:kern w:val="0"/>
          <w:sz w:val="24"/>
          <w:szCs w:val="24"/>
          <w:lang w:val="en-US"/>
          <w14:ligatures w14:val="none"/>
        </w:rPr>
        <w:t>nějak</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uklidnit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budu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končit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děkuju</w:t>
      </w:r>
      <w:proofErr w:type="spellEnd"/>
      <w:r w:rsidRPr="00194F3C">
        <w:rPr>
          <w:rFonts w:ascii="Calibri" w:eastAsia="Calibri" w:hAnsi="Calibri" w:cs="Calibri"/>
          <w:color w:val="000000"/>
          <w:kern w:val="0"/>
          <w:sz w:val="24"/>
          <w:szCs w:val="24"/>
          <w:lang w:val="en-US"/>
          <w14:ligatures w14:val="none"/>
        </w:rPr>
        <w:t xml:space="preserve"> mami.</w:t>
      </w:r>
    </w:p>
    <w:p w14:paraId="67E50F62"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t>Táňa:</w:t>
      </w:r>
    </w:p>
    <w:p w14:paraId="598C0954"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t xml:space="preserve">Ty </w:t>
      </w:r>
      <w:proofErr w:type="spellStart"/>
      <w:r w:rsidRPr="00194F3C">
        <w:rPr>
          <w:rFonts w:ascii="Calibri" w:eastAsia="Calibri" w:hAnsi="Calibri" w:cs="Calibri"/>
          <w:color w:val="000000"/>
          <w:kern w:val="0"/>
          <w:sz w:val="24"/>
          <w:szCs w:val="24"/>
          <w:lang w:val="en-US"/>
          <w14:ligatures w14:val="none"/>
        </w:rPr>
        <w:t>umíš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překvapit</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hned</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ráno</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Posílám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ti</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obrovskou</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pusu</w:t>
      </w:r>
      <w:proofErr w:type="spellEnd"/>
      <w:r w:rsidRPr="00194F3C">
        <w:rPr>
          <w:rFonts w:ascii="Calibri" w:eastAsia="Calibri" w:hAnsi="Calibri" w:cs="Calibri"/>
          <w:color w:val="000000"/>
          <w:kern w:val="0"/>
          <w:sz w:val="24"/>
          <w:szCs w:val="24"/>
          <w:lang w:val="en-US"/>
          <w14:ligatures w14:val="none"/>
        </w:rPr>
        <w:t>.</w:t>
      </w:r>
    </w:p>
    <w:p w14:paraId="6C4EB67A"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proofErr w:type="spellStart"/>
      <w:r w:rsidRPr="00194F3C">
        <w:rPr>
          <w:rFonts w:ascii="Calibri" w:eastAsia="Calibri" w:hAnsi="Calibri" w:cs="Calibri"/>
          <w:color w:val="000000"/>
          <w:kern w:val="0"/>
          <w:sz w:val="24"/>
          <w:szCs w:val="24"/>
          <w:lang w:val="en-US"/>
          <w14:ligatures w14:val="none"/>
        </w:rPr>
        <w:t>Mám</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tě</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moc</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ráda</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holčičko</w:t>
      </w:r>
      <w:proofErr w:type="spellEnd"/>
      <w:r w:rsidRPr="00194F3C">
        <w:rPr>
          <w:rFonts w:ascii="Calibri" w:eastAsia="Calibri" w:hAnsi="Calibri" w:cs="Calibri"/>
          <w:color w:val="000000"/>
          <w:kern w:val="0"/>
          <w:sz w:val="24"/>
          <w:szCs w:val="24"/>
          <w:lang w:val="en-US"/>
          <w14:ligatures w14:val="none"/>
        </w:rPr>
        <w:t>.</w:t>
      </w:r>
    </w:p>
    <w:p w14:paraId="22BB53CB"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color w:val="000000"/>
          <w:kern w:val="0"/>
          <w:sz w:val="24"/>
          <w:szCs w:val="24"/>
          <w:lang w:val="en-US"/>
          <w14:ligatures w14:val="none"/>
        </w:rPr>
        <w:lastRenderedPageBreak/>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t>Julia:</w:t>
      </w:r>
    </w:p>
    <w:p w14:paraId="078A54C3" w14:textId="77777777" w:rsidR="00194F3C" w:rsidRPr="00194F3C" w:rsidRDefault="00194F3C" w:rsidP="00194F3C">
      <w:pPr>
        <w:spacing w:after="0" w:line="360" w:lineRule="auto"/>
        <w:rPr>
          <w:rFonts w:ascii="Calibri" w:eastAsia="Calibri" w:hAnsi="Calibri" w:cs="Calibri"/>
          <w:color w:val="000000"/>
          <w:kern w:val="0"/>
          <w:sz w:val="24"/>
          <w:szCs w:val="24"/>
          <w:lang w:val="en-US"/>
          <w14:ligatures w14:val="none"/>
        </w:rPr>
      </w:pP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b/>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r w:rsidRPr="00194F3C">
        <w:rPr>
          <w:rFonts w:ascii="Calibri" w:eastAsia="Calibri" w:hAnsi="Calibri" w:cs="Calibri"/>
          <w:color w:val="000000"/>
          <w:kern w:val="0"/>
          <w:sz w:val="24"/>
          <w:szCs w:val="24"/>
          <w:lang w:val="en-US"/>
          <w14:ligatures w14:val="none"/>
        </w:rPr>
        <w:tab/>
      </w:r>
      <w:proofErr w:type="spellStart"/>
      <w:r w:rsidRPr="00194F3C">
        <w:rPr>
          <w:rFonts w:ascii="Calibri" w:eastAsia="Calibri" w:hAnsi="Calibri" w:cs="Calibri"/>
          <w:color w:val="000000"/>
          <w:kern w:val="0"/>
          <w:sz w:val="24"/>
          <w:szCs w:val="24"/>
          <w:lang w:val="en-US"/>
          <w14:ligatures w14:val="none"/>
        </w:rPr>
        <w:t>Já</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tebe</w:t>
      </w:r>
      <w:proofErr w:type="spellEnd"/>
      <w:r w:rsidRPr="00194F3C">
        <w:rPr>
          <w:rFonts w:ascii="Calibri" w:eastAsia="Calibri" w:hAnsi="Calibri" w:cs="Calibri"/>
          <w:color w:val="000000"/>
          <w:kern w:val="0"/>
          <w:sz w:val="24"/>
          <w:szCs w:val="24"/>
          <w:lang w:val="en-US"/>
          <w14:ligatures w14:val="none"/>
        </w:rPr>
        <w:t xml:space="preserve">, </w:t>
      </w:r>
      <w:proofErr w:type="spellStart"/>
      <w:r w:rsidRPr="00194F3C">
        <w:rPr>
          <w:rFonts w:ascii="Calibri" w:eastAsia="Calibri" w:hAnsi="Calibri" w:cs="Calibri"/>
          <w:color w:val="000000"/>
          <w:kern w:val="0"/>
          <w:sz w:val="24"/>
          <w:szCs w:val="24"/>
          <w:lang w:val="en-US"/>
          <w14:ligatures w14:val="none"/>
        </w:rPr>
        <w:t>pusu</w:t>
      </w:r>
      <w:proofErr w:type="spellEnd"/>
      <w:r w:rsidRPr="00194F3C">
        <w:rPr>
          <w:rFonts w:ascii="Calibri" w:eastAsia="Calibri" w:hAnsi="Calibri" w:cs="Calibri"/>
          <w:color w:val="000000"/>
          <w:kern w:val="0"/>
          <w:sz w:val="24"/>
          <w:szCs w:val="24"/>
          <w:lang w:val="en-US"/>
          <w14:ligatures w14:val="none"/>
        </w:rPr>
        <w:t>.</w:t>
      </w:r>
    </w:p>
    <w:p w14:paraId="60E2714A" w14:textId="77777777" w:rsidR="00194F3C" w:rsidRPr="00194F3C" w:rsidRDefault="00194F3C" w:rsidP="00194F3C">
      <w:pPr>
        <w:spacing w:after="0" w:line="360" w:lineRule="auto"/>
        <w:rPr>
          <w:rFonts w:ascii="Calibri" w:eastAsia="Calibri" w:hAnsi="Calibri" w:cs="Calibri"/>
          <w:kern w:val="0"/>
          <w:sz w:val="24"/>
          <w:szCs w:val="24"/>
          <w:lang w:val="en-US"/>
          <w14:ligatures w14:val="none"/>
        </w:rPr>
      </w:pPr>
    </w:p>
    <w:p w14:paraId="6A21036A"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 xml:space="preserve">1.ledna 2025 </w:t>
      </w:r>
    </w:p>
    <w:p w14:paraId="0F8CEA0E"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2BFBC7D2"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 xml:space="preserve">Charkov je </w:t>
      </w:r>
      <w:proofErr w:type="spellStart"/>
      <w:r w:rsidRPr="00194F3C">
        <w:rPr>
          <w:rFonts w:ascii="Calibri" w:eastAsia="Calibri" w:hAnsi="Calibri" w:cs="Calibri"/>
          <w:b/>
          <w:kern w:val="0"/>
          <w:sz w:val="24"/>
          <w:szCs w:val="24"/>
          <w:lang w:val="en-US"/>
          <w14:ligatures w14:val="none"/>
        </w:rPr>
        <w:t>stále</w:t>
      </w:r>
      <w:proofErr w:type="spellEnd"/>
      <w:r w:rsidRPr="00194F3C">
        <w:rPr>
          <w:rFonts w:ascii="Calibri" w:eastAsia="Calibri" w:hAnsi="Calibri" w:cs="Calibri"/>
          <w:b/>
          <w:kern w:val="0"/>
          <w:sz w:val="24"/>
          <w:szCs w:val="24"/>
          <w:lang w:val="en-US"/>
          <w14:ligatures w14:val="none"/>
        </w:rPr>
        <w:t xml:space="preserve"> pod </w:t>
      </w:r>
      <w:proofErr w:type="spellStart"/>
      <w:r w:rsidRPr="00194F3C">
        <w:rPr>
          <w:rFonts w:ascii="Calibri" w:eastAsia="Calibri" w:hAnsi="Calibri" w:cs="Calibri"/>
          <w:b/>
          <w:kern w:val="0"/>
          <w:sz w:val="24"/>
          <w:szCs w:val="24"/>
          <w:lang w:val="en-US"/>
          <w14:ligatures w14:val="none"/>
        </w:rPr>
        <w:t>ruskou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palbou</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roce</w:t>
      </w:r>
      <w:proofErr w:type="spellEnd"/>
      <w:r w:rsidRPr="00194F3C">
        <w:rPr>
          <w:rFonts w:ascii="Calibri" w:eastAsia="Calibri" w:hAnsi="Calibri" w:cs="Calibri"/>
          <w:b/>
          <w:kern w:val="0"/>
          <w:sz w:val="24"/>
          <w:szCs w:val="24"/>
          <w:lang w:val="en-US"/>
          <w14:ligatures w14:val="none"/>
        </w:rPr>
        <w:t xml:space="preserve"> 2024 </w:t>
      </w:r>
      <w:proofErr w:type="spellStart"/>
      <w:r w:rsidRPr="00194F3C">
        <w:rPr>
          <w:rFonts w:ascii="Calibri" w:eastAsia="Calibri" w:hAnsi="Calibri" w:cs="Calibri"/>
          <w:b/>
          <w:kern w:val="0"/>
          <w:sz w:val="24"/>
          <w:szCs w:val="24"/>
          <w:lang w:val="en-US"/>
          <w14:ligatures w14:val="none"/>
        </w:rPr>
        <w:t>zněla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městě</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siréna</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celkem</w:t>
      </w:r>
      <w:proofErr w:type="spellEnd"/>
      <w:r w:rsidRPr="00194F3C">
        <w:rPr>
          <w:rFonts w:ascii="Calibri" w:eastAsia="Calibri" w:hAnsi="Calibri" w:cs="Calibri"/>
          <w:b/>
          <w:kern w:val="0"/>
          <w:sz w:val="24"/>
          <w:szCs w:val="24"/>
          <w:lang w:val="en-US"/>
          <w14:ligatures w14:val="none"/>
        </w:rPr>
        <w:t xml:space="preserve"> 3764 </w:t>
      </w:r>
      <w:proofErr w:type="spellStart"/>
      <w:r w:rsidRPr="00194F3C">
        <w:rPr>
          <w:rFonts w:ascii="Calibri" w:eastAsia="Calibri" w:hAnsi="Calibri" w:cs="Calibri"/>
          <w:b/>
          <w:kern w:val="0"/>
          <w:sz w:val="24"/>
          <w:szCs w:val="24"/>
          <w:lang w:val="en-US"/>
          <w14:ligatures w14:val="none"/>
        </w:rPr>
        <w:t>hodin</w:t>
      </w:r>
      <w:proofErr w:type="spellEnd"/>
      <w:r w:rsidRPr="00194F3C">
        <w:rPr>
          <w:rFonts w:ascii="Calibri" w:eastAsia="Calibri" w:hAnsi="Calibri" w:cs="Calibri"/>
          <w:b/>
          <w:kern w:val="0"/>
          <w:sz w:val="24"/>
          <w:szCs w:val="24"/>
          <w:lang w:val="en-US"/>
          <w14:ligatures w14:val="none"/>
        </w:rPr>
        <w:t xml:space="preserve">, to je 156 </w:t>
      </w:r>
      <w:proofErr w:type="spellStart"/>
      <w:r w:rsidRPr="00194F3C">
        <w:rPr>
          <w:rFonts w:ascii="Calibri" w:eastAsia="Calibri" w:hAnsi="Calibri" w:cs="Calibri"/>
          <w:b/>
          <w:kern w:val="0"/>
          <w:sz w:val="24"/>
          <w:szCs w:val="24"/>
          <w:lang w:val="en-US"/>
          <w14:ligatures w14:val="none"/>
        </w:rPr>
        <w:t>dní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přesto</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zde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stále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žije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přes</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milion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obyvatel</w:t>
      </w:r>
      <w:proofErr w:type="spellEnd"/>
      <w:r w:rsidRPr="00194F3C">
        <w:rPr>
          <w:rFonts w:ascii="Calibri" w:eastAsia="Calibri" w:hAnsi="Calibri" w:cs="Calibri"/>
          <w:b/>
          <w:kern w:val="0"/>
          <w:sz w:val="24"/>
          <w:szCs w:val="24"/>
          <w:lang w:val="en-US"/>
          <w14:ligatures w14:val="none"/>
        </w:rPr>
        <w:t xml:space="preserve">. </w:t>
      </w:r>
    </w:p>
    <w:p w14:paraId="752D879F"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6EB8D1C6"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r w:rsidRPr="00194F3C">
        <w:rPr>
          <w:rFonts w:ascii="Calibri" w:eastAsia="Calibri" w:hAnsi="Calibri" w:cs="Calibri"/>
          <w:b/>
          <w:kern w:val="0"/>
          <w:sz w:val="24"/>
          <w:szCs w:val="24"/>
          <w:lang w:val="en-US"/>
          <w14:ligatures w14:val="none"/>
        </w:rPr>
        <w:t xml:space="preserve">Julia </w:t>
      </w:r>
      <w:proofErr w:type="spellStart"/>
      <w:r w:rsidRPr="00194F3C">
        <w:rPr>
          <w:rFonts w:ascii="Calibri" w:eastAsia="Calibri" w:hAnsi="Calibri" w:cs="Calibri"/>
          <w:b/>
          <w:kern w:val="0"/>
          <w:sz w:val="24"/>
          <w:szCs w:val="24"/>
          <w:lang w:val="en-US"/>
          <w14:ligatures w14:val="none"/>
        </w:rPr>
        <w:t>strávila</w:t>
      </w:r>
      <w:proofErr w:type="spellEnd"/>
      <w:r w:rsidRPr="00194F3C">
        <w:rPr>
          <w:rFonts w:ascii="Calibri" w:eastAsia="Calibri" w:hAnsi="Calibri" w:cs="Calibri"/>
          <w:b/>
          <w:kern w:val="0"/>
          <w:sz w:val="24"/>
          <w:szCs w:val="24"/>
          <w:lang w:val="en-US"/>
          <w14:ligatures w14:val="none"/>
        </w:rPr>
        <w:t xml:space="preserve"> Nový </w:t>
      </w:r>
      <w:proofErr w:type="spellStart"/>
      <w:r w:rsidRPr="00194F3C">
        <w:rPr>
          <w:rFonts w:ascii="Calibri" w:eastAsia="Calibri" w:hAnsi="Calibri" w:cs="Calibri"/>
          <w:b/>
          <w:kern w:val="0"/>
          <w:sz w:val="24"/>
          <w:szCs w:val="24"/>
          <w:lang w:val="en-US"/>
          <w14:ligatures w14:val="none"/>
        </w:rPr>
        <w:t>rok</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Praze</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svým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malým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synem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Tuší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že</w:t>
      </w:r>
      <w:proofErr w:type="spellEnd"/>
      <w:r w:rsidRPr="00194F3C">
        <w:rPr>
          <w:rFonts w:ascii="Calibri" w:eastAsia="Calibri" w:hAnsi="Calibri" w:cs="Calibri"/>
          <w:b/>
          <w:kern w:val="0"/>
          <w:sz w:val="24"/>
          <w:szCs w:val="24"/>
          <w:lang w:val="en-US"/>
          <w14:ligatures w14:val="none"/>
        </w:rPr>
        <w:t xml:space="preserve"> ho </w:t>
      </w:r>
      <w:proofErr w:type="spellStart"/>
      <w:r w:rsidRPr="00194F3C">
        <w:rPr>
          <w:rFonts w:ascii="Calibri" w:eastAsia="Calibri" w:hAnsi="Calibri" w:cs="Calibri"/>
          <w:b/>
          <w:kern w:val="0"/>
          <w:sz w:val="24"/>
          <w:szCs w:val="24"/>
          <w:lang w:val="en-US"/>
          <w14:ligatures w14:val="none"/>
        </w:rPr>
        <w:t>znovu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jen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tak</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neuvidí</w:t>
      </w:r>
      <w:proofErr w:type="spellEnd"/>
      <w:r w:rsidRPr="00194F3C">
        <w:rPr>
          <w:rFonts w:ascii="Calibri" w:eastAsia="Calibri" w:hAnsi="Calibri" w:cs="Calibri"/>
          <w:b/>
          <w:kern w:val="0"/>
          <w:sz w:val="24"/>
          <w:szCs w:val="24"/>
          <w:lang w:val="en-US"/>
          <w14:ligatures w14:val="none"/>
        </w:rPr>
        <w:t xml:space="preserve">. Ilja je v </w:t>
      </w:r>
      <w:proofErr w:type="spellStart"/>
      <w:r w:rsidRPr="00194F3C">
        <w:rPr>
          <w:rFonts w:ascii="Calibri" w:eastAsia="Calibri" w:hAnsi="Calibri" w:cs="Calibri"/>
          <w:b/>
          <w:kern w:val="0"/>
          <w:sz w:val="24"/>
          <w:szCs w:val="24"/>
          <w:lang w:val="en-US"/>
          <w14:ligatures w14:val="none"/>
        </w:rPr>
        <w:t>Charkově</w:t>
      </w:r>
      <w:proofErr w:type="spellEnd"/>
      <w:r w:rsidRPr="00194F3C">
        <w:rPr>
          <w:rFonts w:ascii="Calibri" w:eastAsia="Calibri" w:hAnsi="Calibri" w:cs="Calibri"/>
          <w:b/>
          <w:kern w:val="0"/>
          <w:sz w:val="24"/>
          <w:szCs w:val="24"/>
          <w:lang w:val="en-US"/>
          <w14:ligatures w14:val="none"/>
        </w:rPr>
        <w:t xml:space="preserve"> a </w:t>
      </w:r>
      <w:proofErr w:type="spellStart"/>
      <w:r w:rsidRPr="00194F3C">
        <w:rPr>
          <w:rFonts w:ascii="Calibri" w:eastAsia="Calibri" w:hAnsi="Calibri" w:cs="Calibri"/>
          <w:b/>
          <w:kern w:val="0"/>
          <w:sz w:val="24"/>
          <w:szCs w:val="24"/>
          <w:lang w:val="en-US"/>
          <w14:ligatures w14:val="none"/>
        </w:rPr>
        <w:t>zatím</w:t>
      </w:r>
      <w:proofErr w:type="spellEnd"/>
      <w:r w:rsidRPr="00194F3C">
        <w:rPr>
          <w:rFonts w:ascii="Calibri" w:eastAsia="Calibri" w:hAnsi="Calibri" w:cs="Calibri"/>
          <w:b/>
          <w:kern w:val="0"/>
          <w:sz w:val="24"/>
          <w:szCs w:val="24"/>
          <w:lang w:val="en-US"/>
          <w14:ligatures w14:val="none"/>
        </w:rPr>
        <w:t xml:space="preserve"> se ho </w:t>
      </w:r>
      <w:proofErr w:type="spellStart"/>
      <w:r w:rsidRPr="00194F3C">
        <w:rPr>
          <w:rFonts w:ascii="Calibri" w:eastAsia="Calibri" w:hAnsi="Calibri" w:cs="Calibri"/>
          <w:b/>
          <w:kern w:val="0"/>
          <w:sz w:val="24"/>
          <w:szCs w:val="24"/>
          <w:lang w:val="en-US"/>
          <w14:ligatures w14:val="none"/>
        </w:rPr>
        <w:t>mobilizační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zákon</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netýká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každým</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dnem</w:t>
      </w:r>
      <w:proofErr w:type="spellEnd"/>
      <w:r w:rsidRPr="00194F3C">
        <w:rPr>
          <w:rFonts w:ascii="Calibri" w:eastAsia="Calibri" w:hAnsi="Calibri" w:cs="Calibri"/>
          <w:b/>
          <w:kern w:val="0"/>
          <w:sz w:val="24"/>
          <w:szCs w:val="24"/>
          <w:lang w:val="en-US"/>
          <w14:ligatures w14:val="none"/>
        </w:rPr>
        <w:t xml:space="preserve"> se ale </w:t>
      </w:r>
      <w:proofErr w:type="spellStart"/>
      <w:r w:rsidRPr="00194F3C">
        <w:rPr>
          <w:rFonts w:ascii="Calibri" w:eastAsia="Calibri" w:hAnsi="Calibri" w:cs="Calibri"/>
          <w:b/>
          <w:kern w:val="0"/>
          <w:sz w:val="24"/>
          <w:szCs w:val="24"/>
          <w:lang w:val="en-US"/>
          <w14:ligatures w14:val="none"/>
        </w:rPr>
        <w:t>hraničnímu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věku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blíží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Tána</w:t>
      </w:r>
      <w:proofErr w:type="spellEnd"/>
      <w:r w:rsidRPr="00194F3C">
        <w:rPr>
          <w:rFonts w:ascii="Calibri" w:eastAsia="Calibri" w:hAnsi="Calibri" w:cs="Calibri"/>
          <w:b/>
          <w:kern w:val="0"/>
          <w:sz w:val="24"/>
          <w:szCs w:val="24"/>
          <w:lang w:val="en-US"/>
          <w14:ligatures w14:val="none"/>
        </w:rPr>
        <w:t xml:space="preserve"> s </w:t>
      </w:r>
      <w:proofErr w:type="spellStart"/>
      <w:r w:rsidRPr="00194F3C">
        <w:rPr>
          <w:rFonts w:ascii="Calibri" w:eastAsia="Calibri" w:hAnsi="Calibri" w:cs="Calibri"/>
          <w:b/>
          <w:kern w:val="0"/>
          <w:sz w:val="24"/>
          <w:szCs w:val="24"/>
          <w:lang w:val="en-US"/>
          <w14:ligatures w14:val="none"/>
        </w:rPr>
        <w:t>Jášou</w:t>
      </w:r>
      <w:proofErr w:type="spellEnd"/>
      <w:r w:rsidRPr="00194F3C">
        <w:rPr>
          <w:rFonts w:ascii="Calibri" w:eastAsia="Calibri" w:hAnsi="Calibri" w:cs="Calibri"/>
          <w:b/>
          <w:kern w:val="0"/>
          <w:sz w:val="24"/>
          <w:szCs w:val="24"/>
          <w:lang w:val="en-US"/>
          <w14:ligatures w14:val="none"/>
        </w:rPr>
        <w:t xml:space="preserve"> se </w:t>
      </w:r>
      <w:proofErr w:type="spellStart"/>
      <w:r w:rsidRPr="00194F3C">
        <w:rPr>
          <w:rFonts w:ascii="Calibri" w:eastAsia="Calibri" w:hAnsi="Calibri" w:cs="Calibri"/>
          <w:b/>
          <w:kern w:val="0"/>
          <w:sz w:val="24"/>
          <w:szCs w:val="24"/>
          <w:lang w:val="en-US"/>
          <w14:ligatures w14:val="none"/>
        </w:rPr>
        <w:t>snaží</w:t>
      </w:r>
      <w:proofErr w:type="spellEnd"/>
      <w:r w:rsidRPr="00194F3C">
        <w:rPr>
          <w:rFonts w:ascii="Calibri" w:eastAsia="Calibri" w:hAnsi="Calibri" w:cs="Calibri"/>
          <w:b/>
          <w:kern w:val="0"/>
          <w:sz w:val="24"/>
          <w:szCs w:val="24"/>
          <w:lang w:val="en-US"/>
          <w14:ligatures w14:val="none"/>
        </w:rPr>
        <w:t xml:space="preserve"> v </w:t>
      </w:r>
      <w:proofErr w:type="spellStart"/>
      <w:r w:rsidRPr="00194F3C">
        <w:rPr>
          <w:rFonts w:ascii="Calibri" w:eastAsia="Calibri" w:hAnsi="Calibri" w:cs="Calibri"/>
          <w:b/>
          <w:kern w:val="0"/>
          <w:sz w:val="24"/>
          <w:szCs w:val="24"/>
          <w:lang w:val="en-US"/>
          <w14:ligatures w14:val="none"/>
        </w:rPr>
        <w:t>Praze</w:t>
      </w:r>
      <w:proofErr w:type="spellEnd"/>
      <w:r w:rsidRPr="00194F3C">
        <w:rPr>
          <w:rFonts w:ascii="Calibri" w:eastAsia="Calibri" w:hAnsi="Calibri" w:cs="Calibri"/>
          <w:b/>
          <w:kern w:val="0"/>
          <w:sz w:val="24"/>
          <w:szCs w:val="24"/>
          <w:lang w:val="en-US"/>
          <w14:ligatures w14:val="none"/>
        </w:rPr>
        <w:t xml:space="preserve"> co </w:t>
      </w:r>
      <w:proofErr w:type="spellStart"/>
      <w:r w:rsidRPr="00194F3C">
        <w:rPr>
          <w:rFonts w:ascii="Calibri" w:eastAsia="Calibri" w:hAnsi="Calibri" w:cs="Calibri"/>
          <w:b/>
          <w:kern w:val="0"/>
          <w:sz w:val="24"/>
          <w:szCs w:val="24"/>
          <w:lang w:val="en-US"/>
          <w14:ligatures w14:val="none"/>
        </w:rPr>
        <w:t>nejvíce</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zabydlet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přestávají</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věřit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tomu</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že</w:t>
      </w:r>
      <w:proofErr w:type="spellEnd"/>
      <w:r w:rsidRPr="00194F3C">
        <w:rPr>
          <w:rFonts w:ascii="Calibri" w:eastAsia="Calibri" w:hAnsi="Calibri" w:cs="Calibri"/>
          <w:b/>
          <w:kern w:val="0"/>
          <w:sz w:val="24"/>
          <w:szCs w:val="24"/>
          <w:lang w:val="en-US"/>
          <w14:ligatures w14:val="none"/>
        </w:rPr>
        <w:t xml:space="preserve"> je </w:t>
      </w:r>
      <w:proofErr w:type="spellStart"/>
      <w:r w:rsidRPr="00194F3C">
        <w:rPr>
          <w:rFonts w:ascii="Calibri" w:eastAsia="Calibri" w:hAnsi="Calibri" w:cs="Calibri"/>
          <w:b/>
          <w:kern w:val="0"/>
          <w:sz w:val="24"/>
          <w:szCs w:val="24"/>
          <w:lang w:val="en-US"/>
          <w14:ligatures w14:val="none"/>
        </w:rPr>
        <w:t>čeká</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brzký</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návrat</w:t>
      </w:r>
      <w:proofErr w:type="spellEnd"/>
      <w:r w:rsidRPr="00194F3C">
        <w:rPr>
          <w:rFonts w:ascii="Calibri" w:eastAsia="Calibri" w:hAnsi="Calibri" w:cs="Calibri"/>
          <w:b/>
          <w:kern w:val="0"/>
          <w:sz w:val="24"/>
          <w:szCs w:val="24"/>
          <w:lang w:val="en-US"/>
          <w14:ligatures w14:val="none"/>
        </w:rPr>
        <w:t xml:space="preserve"> </w:t>
      </w:r>
      <w:proofErr w:type="spellStart"/>
      <w:r w:rsidRPr="00194F3C">
        <w:rPr>
          <w:rFonts w:ascii="Calibri" w:eastAsia="Calibri" w:hAnsi="Calibri" w:cs="Calibri"/>
          <w:b/>
          <w:kern w:val="0"/>
          <w:sz w:val="24"/>
          <w:szCs w:val="24"/>
          <w:lang w:val="en-US"/>
          <w14:ligatures w14:val="none"/>
        </w:rPr>
        <w:t>domů</w:t>
      </w:r>
      <w:proofErr w:type="spellEnd"/>
      <w:r w:rsidRPr="00194F3C">
        <w:rPr>
          <w:rFonts w:ascii="Calibri" w:eastAsia="Calibri" w:hAnsi="Calibri" w:cs="Calibri"/>
          <w:b/>
          <w:kern w:val="0"/>
          <w:sz w:val="24"/>
          <w:szCs w:val="24"/>
          <w:lang w:val="en-US"/>
          <w14:ligatures w14:val="none"/>
        </w:rPr>
        <w:t xml:space="preserve">. </w:t>
      </w:r>
    </w:p>
    <w:p w14:paraId="4354923D"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1E7B0B00" w14:textId="77777777" w:rsidR="00194F3C" w:rsidRPr="00194F3C" w:rsidRDefault="00194F3C" w:rsidP="00194F3C">
      <w:pPr>
        <w:spacing w:after="0" w:line="360" w:lineRule="auto"/>
        <w:rPr>
          <w:rFonts w:ascii="Calibri" w:eastAsia="Calibri" w:hAnsi="Calibri" w:cs="Calibri"/>
          <w:b/>
          <w:kern w:val="0"/>
          <w:sz w:val="24"/>
          <w:szCs w:val="24"/>
          <w:lang w:val="en-US"/>
          <w14:ligatures w14:val="none"/>
        </w:rPr>
      </w:pPr>
    </w:p>
    <w:p w14:paraId="7161B47F" w14:textId="77777777" w:rsidR="00194F3C" w:rsidRPr="00194F3C" w:rsidRDefault="00194F3C" w:rsidP="00194F3C">
      <w:pPr>
        <w:spacing w:after="0" w:line="360" w:lineRule="auto"/>
        <w:rPr>
          <w:rFonts w:ascii="Calibri" w:eastAsia="Calibri" w:hAnsi="Calibri" w:cs="Calibri"/>
          <w:b/>
          <w:color w:val="990000"/>
          <w:kern w:val="0"/>
          <w:sz w:val="24"/>
          <w:szCs w:val="24"/>
          <w:lang w:val="en-US"/>
          <w14:ligatures w14:val="none"/>
        </w:rPr>
      </w:pPr>
    </w:p>
    <w:p w14:paraId="4C566080" w14:textId="77777777" w:rsidR="00194F3C" w:rsidRPr="00194F3C" w:rsidRDefault="00194F3C" w:rsidP="00194F3C">
      <w:pPr>
        <w:spacing w:after="0" w:line="360" w:lineRule="auto"/>
        <w:rPr>
          <w:rFonts w:ascii="Calibri" w:eastAsia="Calibri" w:hAnsi="Calibri" w:cs="Calibri"/>
          <w:b/>
          <w:color w:val="CC0000"/>
          <w:kern w:val="0"/>
          <w:sz w:val="24"/>
          <w:szCs w:val="24"/>
          <w:lang w:val="en-US"/>
          <w14:ligatures w14:val="none"/>
        </w:rPr>
      </w:pPr>
    </w:p>
    <w:p w14:paraId="17CE1DF4" w14:textId="1293B1B4" w:rsidR="00194F3C" w:rsidRDefault="00194F3C"/>
    <w:p w14:paraId="4714F73F" w14:textId="77777777" w:rsidR="00194F3C" w:rsidRDefault="00194F3C">
      <w:r>
        <w:br w:type="page"/>
      </w:r>
    </w:p>
    <w:p w14:paraId="534FF15D" w14:textId="77777777" w:rsidR="00194F3C" w:rsidRPr="00194F3C" w:rsidRDefault="00194F3C" w:rsidP="00194F3C">
      <w:pPr>
        <w:spacing w:after="0" w:line="360" w:lineRule="auto"/>
        <w:rPr>
          <w:rFonts w:ascii="Arial" w:eastAsia="Arial" w:hAnsi="Arial" w:cs="Arial"/>
          <w:b/>
          <w:color w:val="000000"/>
          <w:sz w:val="84"/>
          <w:szCs w:val="84"/>
          <w:u w:color="000000"/>
          <w:lang w:val="de-DE" w:eastAsia="cs-CZ"/>
          <w14:ligatures w14:val="none"/>
        </w:rPr>
      </w:pPr>
      <w:proofErr w:type="spellStart"/>
      <w:r w:rsidRPr="00194F3C">
        <w:rPr>
          <w:rFonts w:ascii="Arial" w:eastAsia="Arial" w:hAnsi="Arial" w:cs="Arial"/>
          <w:b/>
          <w:color w:val="000000"/>
          <w:sz w:val="84"/>
          <w:szCs w:val="84"/>
          <w:u w:color="000000"/>
          <w:lang w:val="de-DE" w:eastAsia="cs-CZ"/>
          <w14:ligatures w14:val="none"/>
        </w:rPr>
        <w:lastRenderedPageBreak/>
        <w:t>Hovory</w:t>
      </w:r>
      <w:proofErr w:type="spellEnd"/>
    </w:p>
    <w:p w14:paraId="3CEB5C9E" w14:textId="77777777" w:rsidR="00194F3C" w:rsidRPr="00194F3C" w:rsidRDefault="00194F3C" w:rsidP="00194F3C">
      <w:pPr>
        <w:spacing w:after="0" w:line="360" w:lineRule="auto"/>
        <w:rPr>
          <w:rFonts w:ascii="Arial" w:eastAsia="Arial" w:hAnsi="Arial" w:cs="Arial"/>
          <w:b/>
          <w:color w:val="000000"/>
          <w:sz w:val="64"/>
          <w:szCs w:val="64"/>
          <w:u w:color="000000"/>
          <w:lang w:val="de-DE" w:eastAsia="cs-CZ"/>
          <w14:ligatures w14:val="none"/>
        </w:rPr>
      </w:pPr>
      <w:r w:rsidRPr="00194F3C">
        <w:rPr>
          <w:rFonts w:ascii="Arial" w:eastAsia="Arial" w:hAnsi="Arial" w:cs="Arial"/>
          <w:b/>
          <w:color w:val="000000"/>
          <w:sz w:val="64"/>
          <w:szCs w:val="64"/>
          <w:u w:color="000000"/>
          <w:lang w:val="de-DE" w:eastAsia="cs-CZ"/>
          <w14:ligatures w14:val="none"/>
        </w:rPr>
        <w:t>3.díl</w:t>
      </w:r>
    </w:p>
    <w:p w14:paraId="2C4CFF74" w14:textId="77777777" w:rsidR="00194F3C" w:rsidRPr="00194F3C" w:rsidRDefault="00194F3C" w:rsidP="00194F3C">
      <w:pPr>
        <w:spacing w:after="0" w:line="360" w:lineRule="auto"/>
        <w:rPr>
          <w:rFonts w:ascii="Arial" w:eastAsia="Arial" w:hAnsi="Arial" w:cs="Arial"/>
          <w:b/>
          <w:color w:val="000000"/>
          <w:sz w:val="50"/>
          <w:szCs w:val="50"/>
          <w:u w:color="000000"/>
          <w:lang w:val="de-DE" w:eastAsia="cs-CZ"/>
          <w14:ligatures w14:val="none"/>
        </w:rPr>
      </w:pPr>
      <w:proofErr w:type="spellStart"/>
      <w:r w:rsidRPr="00194F3C">
        <w:rPr>
          <w:rFonts w:ascii="Arial" w:eastAsia="Arial" w:hAnsi="Arial" w:cs="Arial"/>
          <w:b/>
          <w:color w:val="000000"/>
          <w:sz w:val="50"/>
          <w:szCs w:val="50"/>
          <w:u w:color="000000"/>
          <w:lang w:val="de-DE" w:eastAsia="cs-CZ"/>
          <w14:ligatures w14:val="none"/>
        </w:rPr>
        <w:t>Dáša</w:t>
      </w:r>
      <w:proofErr w:type="spellEnd"/>
      <w:r w:rsidRPr="00194F3C">
        <w:rPr>
          <w:rFonts w:ascii="Arial" w:eastAsia="Arial" w:hAnsi="Arial" w:cs="Arial"/>
          <w:b/>
          <w:color w:val="000000"/>
          <w:sz w:val="50"/>
          <w:szCs w:val="50"/>
          <w:u w:color="000000"/>
          <w:lang w:val="de-DE" w:eastAsia="cs-CZ"/>
          <w14:ligatures w14:val="none"/>
        </w:rPr>
        <w:t xml:space="preserve"> x Anatoliy</w:t>
      </w:r>
    </w:p>
    <w:p w14:paraId="20F0C7C1" w14:textId="77777777" w:rsidR="00194F3C" w:rsidRPr="00194F3C" w:rsidRDefault="00194F3C" w:rsidP="00194F3C">
      <w:pPr>
        <w:spacing w:after="0" w:line="360" w:lineRule="auto"/>
        <w:rPr>
          <w:rFonts w:ascii="Arial" w:eastAsia="Arial" w:hAnsi="Arial" w:cs="Arial"/>
          <w:b/>
          <w:color w:val="000000"/>
          <w:sz w:val="32"/>
          <w:szCs w:val="32"/>
          <w:u w:color="000000"/>
          <w:lang w:val="de-DE" w:eastAsia="cs-CZ"/>
          <w14:ligatures w14:val="none"/>
        </w:rPr>
      </w:pPr>
      <w:proofErr w:type="spellStart"/>
      <w:r w:rsidRPr="00194F3C">
        <w:rPr>
          <w:rFonts w:ascii="Arial" w:eastAsia="Arial" w:hAnsi="Arial" w:cs="Arial"/>
          <w:b/>
          <w:color w:val="000000"/>
          <w:sz w:val="32"/>
          <w:szCs w:val="32"/>
          <w:u w:color="000000"/>
          <w:lang w:val="de-DE" w:eastAsia="cs-CZ"/>
          <w14:ligatures w14:val="none"/>
        </w:rPr>
        <w:t>Kyjev</w:t>
      </w:r>
      <w:proofErr w:type="spellEnd"/>
    </w:p>
    <w:p w14:paraId="502BFCF2"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4293B4D8"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378D8FA5"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4CCC8A3A"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5DDFB261"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69CB0EE0"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2E0686D6"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4B6F82F4"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0FFFA1DC"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5CF138E1"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2D200647"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409D92E8"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7819A233"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0A706927"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157EC2EE"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3B08DC0F"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5DEEFCBF"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3463084D" w14:textId="77777777" w:rsidR="00194F3C" w:rsidRPr="00194F3C" w:rsidRDefault="00194F3C" w:rsidP="00194F3C">
      <w:pPr>
        <w:spacing w:after="0" w:line="360" w:lineRule="auto"/>
        <w:rPr>
          <w:rFonts w:ascii="Arial" w:eastAsia="Arial" w:hAnsi="Arial" w:cs="Arial"/>
          <w:color w:val="000000"/>
          <w:sz w:val="24"/>
          <w:szCs w:val="24"/>
          <w:u w:color="000000"/>
          <w:lang w:val="de-DE" w:eastAsia="cs-CZ"/>
          <w14:ligatures w14:val="none"/>
        </w:rPr>
      </w:pPr>
      <w:r w:rsidRPr="00194F3C">
        <w:rPr>
          <w:rFonts w:ascii="Arial" w:eastAsia="Arial" w:hAnsi="Arial" w:cs="Arial"/>
          <w:b/>
          <w:color w:val="000000"/>
          <w:sz w:val="32"/>
          <w:szCs w:val="32"/>
          <w:u w:color="000000"/>
          <w:lang w:val="de-DE" w:eastAsia="cs-CZ"/>
          <w14:ligatures w14:val="none"/>
        </w:rPr>
        <w:t>6.1.2025</w:t>
      </w:r>
    </w:p>
    <w:p w14:paraId="56422E70" w14:textId="77777777" w:rsidR="00194F3C" w:rsidRPr="00194F3C" w:rsidRDefault="00194F3C" w:rsidP="00194F3C">
      <w:pPr>
        <w:spacing w:after="0" w:line="360" w:lineRule="auto"/>
        <w:rPr>
          <w:rFonts w:ascii="Arial" w:eastAsia="Arial" w:hAnsi="Arial" w:cs="Arial"/>
          <w:color w:val="000000"/>
          <w:sz w:val="24"/>
          <w:szCs w:val="24"/>
          <w:u w:color="000000"/>
          <w:lang w:val="de-DE" w:eastAsia="cs-CZ"/>
          <w14:ligatures w14:val="none"/>
        </w:rPr>
      </w:pPr>
    </w:p>
    <w:p w14:paraId="43FC6EEE" w14:textId="77777777" w:rsidR="00194F3C" w:rsidRPr="00194F3C" w:rsidRDefault="00194F3C" w:rsidP="00194F3C">
      <w:pPr>
        <w:spacing w:after="0" w:line="360" w:lineRule="auto"/>
        <w:rPr>
          <w:rFonts w:ascii="Arial" w:eastAsia="Arial" w:hAnsi="Arial" w:cs="Arial"/>
          <w:color w:val="000000"/>
          <w:sz w:val="24"/>
          <w:szCs w:val="24"/>
          <w:u w:color="000000"/>
          <w:lang w:val="de-DE" w:eastAsia="cs-CZ"/>
          <w14:ligatures w14:val="none"/>
        </w:rPr>
      </w:pPr>
    </w:p>
    <w:p w14:paraId="46387E0C" w14:textId="77777777" w:rsidR="00194F3C" w:rsidRPr="00194F3C" w:rsidRDefault="00194F3C" w:rsidP="00194F3C">
      <w:pPr>
        <w:spacing w:after="0" w:line="360" w:lineRule="auto"/>
        <w:rPr>
          <w:rFonts w:ascii="Arial" w:eastAsia="Arial" w:hAnsi="Arial" w:cs="Arial"/>
          <w:color w:val="000000"/>
          <w:sz w:val="24"/>
          <w:szCs w:val="24"/>
          <w:u w:color="000000"/>
          <w:lang w:val="de-DE" w:eastAsia="cs-CZ"/>
          <w14:ligatures w14:val="none"/>
        </w:rPr>
      </w:pPr>
    </w:p>
    <w:p w14:paraId="0048672F" w14:textId="77777777" w:rsidR="00194F3C" w:rsidRPr="00194F3C" w:rsidRDefault="00194F3C" w:rsidP="00194F3C">
      <w:pPr>
        <w:spacing w:after="0" w:line="360" w:lineRule="auto"/>
        <w:rPr>
          <w:rFonts w:ascii="Arial" w:eastAsia="Arial" w:hAnsi="Arial" w:cs="Arial"/>
          <w:b/>
          <w:color w:val="000000"/>
          <w:sz w:val="32"/>
          <w:szCs w:val="32"/>
          <w:u w:color="000000"/>
          <w:lang w:val="de-DE" w:eastAsia="cs-CZ"/>
          <w14:ligatures w14:val="none"/>
        </w:rPr>
      </w:pPr>
      <w:proofErr w:type="spellStart"/>
      <w:r w:rsidRPr="00194F3C">
        <w:rPr>
          <w:rFonts w:ascii="Arial" w:eastAsia="Arial" w:hAnsi="Arial" w:cs="Arial"/>
          <w:b/>
          <w:color w:val="000000"/>
          <w:sz w:val="32"/>
          <w:szCs w:val="32"/>
          <w:u w:color="000000"/>
          <w:lang w:val="de-DE" w:eastAsia="cs-CZ"/>
          <w14:ligatures w14:val="none"/>
        </w:rPr>
        <w:t>Victoriia</w:t>
      </w:r>
      <w:proofErr w:type="spellEnd"/>
      <w:r w:rsidRPr="00194F3C">
        <w:rPr>
          <w:rFonts w:ascii="Arial" w:eastAsia="Arial" w:hAnsi="Arial" w:cs="Arial"/>
          <w:b/>
          <w:color w:val="000000"/>
          <w:sz w:val="32"/>
          <w:szCs w:val="32"/>
          <w:u w:color="000000"/>
          <w:lang w:val="de-DE" w:eastAsia="cs-CZ"/>
          <w14:ligatures w14:val="none"/>
        </w:rPr>
        <w:t xml:space="preserve"> </w:t>
      </w:r>
      <w:proofErr w:type="spellStart"/>
      <w:r w:rsidRPr="00194F3C">
        <w:rPr>
          <w:rFonts w:ascii="Arial" w:eastAsia="Arial" w:hAnsi="Arial" w:cs="Arial"/>
          <w:b/>
          <w:color w:val="000000"/>
          <w:sz w:val="32"/>
          <w:szCs w:val="32"/>
          <w:u w:color="000000"/>
          <w:lang w:val="de-DE" w:eastAsia="cs-CZ"/>
          <w14:ligatures w14:val="none"/>
        </w:rPr>
        <w:t>Kralko</w:t>
      </w:r>
      <w:proofErr w:type="spellEnd"/>
    </w:p>
    <w:p w14:paraId="74AB1ADC"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r w:rsidRPr="00194F3C">
        <w:rPr>
          <w:rFonts w:ascii="Arial" w:eastAsia="Arial" w:hAnsi="Arial" w:cs="Arial"/>
          <w:b/>
          <w:color w:val="000000"/>
          <w:sz w:val="32"/>
          <w:szCs w:val="32"/>
          <w:u w:color="000000"/>
          <w:lang w:val="de-DE" w:eastAsia="cs-CZ"/>
          <w14:ligatures w14:val="none"/>
        </w:rPr>
        <w:lastRenderedPageBreak/>
        <w:t xml:space="preserve">Marije </w:t>
      </w:r>
      <w:proofErr w:type="spellStart"/>
      <w:r w:rsidRPr="00194F3C">
        <w:rPr>
          <w:rFonts w:ascii="Arial" w:eastAsia="Arial" w:hAnsi="Arial" w:cs="Arial"/>
          <w:b/>
          <w:color w:val="000000"/>
          <w:sz w:val="32"/>
          <w:szCs w:val="32"/>
          <w:u w:color="000000"/>
          <w:lang w:val="de-DE" w:eastAsia="cs-CZ"/>
          <w14:ligatures w14:val="none"/>
        </w:rPr>
        <w:t>Topolová</w:t>
      </w:r>
      <w:proofErr w:type="spellEnd"/>
    </w:p>
    <w:p w14:paraId="6332713E"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roofErr w:type="spellStart"/>
      <w:r w:rsidRPr="00194F3C">
        <w:rPr>
          <w:rFonts w:ascii="Aptos" w:eastAsia="Aptos" w:hAnsi="Aptos" w:cs="Aptos"/>
          <w:b/>
          <w:color w:val="000000"/>
          <w:sz w:val="24"/>
          <w:szCs w:val="24"/>
          <w:u w:color="000000"/>
          <w:lang w:val="de-DE" w:eastAsia="cs-CZ"/>
          <w14:ligatures w14:val="none"/>
        </w:rPr>
        <w:t>Poznámky</w:t>
      </w:r>
      <w:proofErr w:type="spellEnd"/>
      <w:r w:rsidRPr="00194F3C">
        <w:rPr>
          <w:rFonts w:ascii="Aptos" w:eastAsia="Aptos" w:hAnsi="Aptos" w:cs="Aptos"/>
          <w:b/>
          <w:color w:val="000000"/>
          <w:sz w:val="24"/>
          <w:szCs w:val="24"/>
          <w:u w:color="000000"/>
          <w:lang w:val="de-DE" w:eastAsia="cs-CZ"/>
          <w14:ligatures w14:val="none"/>
        </w:rPr>
        <w:t xml:space="preserve"> </w:t>
      </w:r>
      <w:proofErr w:type="spellStart"/>
      <w:r w:rsidRPr="00194F3C">
        <w:rPr>
          <w:rFonts w:ascii="Aptos" w:eastAsia="Aptos" w:hAnsi="Aptos" w:cs="Aptos"/>
          <w:b/>
          <w:color w:val="000000"/>
          <w:sz w:val="24"/>
          <w:szCs w:val="24"/>
          <w:u w:color="000000"/>
          <w:lang w:val="de-DE" w:eastAsia="cs-CZ"/>
          <w14:ligatures w14:val="none"/>
        </w:rPr>
        <w:t>ke</w:t>
      </w:r>
      <w:proofErr w:type="spellEnd"/>
      <w:r w:rsidRPr="00194F3C">
        <w:rPr>
          <w:rFonts w:ascii="Aptos" w:eastAsia="Aptos" w:hAnsi="Aptos" w:cs="Aptos"/>
          <w:b/>
          <w:color w:val="000000"/>
          <w:sz w:val="24"/>
          <w:szCs w:val="24"/>
          <w:u w:color="000000"/>
          <w:lang w:val="de-DE" w:eastAsia="cs-CZ"/>
          <w14:ligatures w14:val="none"/>
        </w:rPr>
        <w:t xml:space="preserve"> </w:t>
      </w:r>
      <w:proofErr w:type="spellStart"/>
      <w:r w:rsidRPr="00194F3C">
        <w:rPr>
          <w:rFonts w:ascii="Aptos" w:eastAsia="Aptos" w:hAnsi="Aptos" w:cs="Aptos"/>
          <w:b/>
          <w:color w:val="000000"/>
          <w:sz w:val="24"/>
          <w:szCs w:val="24"/>
          <w:u w:color="000000"/>
          <w:lang w:val="de-DE" w:eastAsia="cs-CZ"/>
          <w14:ligatures w14:val="none"/>
        </w:rPr>
        <w:t>scénáři</w:t>
      </w:r>
      <w:proofErr w:type="spellEnd"/>
    </w:p>
    <w:p w14:paraId="212F4166"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2CECB2C8"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roofErr w:type="spellStart"/>
      <w:r w:rsidRPr="00194F3C">
        <w:rPr>
          <w:rFonts w:ascii="Aptos" w:eastAsia="Aptos" w:hAnsi="Aptos" w:cs="Aptos"/>
          <w:b/>
          <w:color w:val="000000"/>
          <w:sz w:val="24"/>
          <w:szCs w:val="24"/>
          <w:u w:color="000000"/>
          <w:lang w:val="de-DE" w:eastAsia="cs-CZ"/>
          <w14:ligatures w14:val="none"/>
        </w:rPr>
        <w:t>Dáša</w:t>
      </w:r>
      <w:proofErr w:type="spellEnd"/>
      <w:r w:rsidRPr="00194F3C">
        <w:rPr>
          <w:rFonts w:ascii="Aptos" w:eastAsia="Aptos" w:hAnsi="Aptos" w:cs="Aptos"/>
          <w:b/>
          <w:color w:val="000000"/>
          <w:sz w:val="24"/>
          <w:szCs w:val="24"/>
          <w:u w:color="000000"/>
          <w:lang w:val="de-DE" w:eastAsia="cs-CZ"/>
          <w14:ligatures w14:val="none"/>
        </w:rPr>
        <w:t xml:space="preserve"> (21, [</w:t>
      </w:r>
      <w:proofErr w:type="spellStart"/>
      <w:r w:rsidRPr="00194F3C">
        <w:rPr>
          <w:rFonts w:ascii="Aptos" w:eastAsia="Aptos" w:hAnsi="Aptos" w:cs="Aptos"/>
          <w:b/>
          <w:color w:val="000000"/>
          <w:sz w:val="24"/>
          <w:szCs w:val="24"/>
          <w:u w:color="000000"/>
          <w:lang w:val="de-DE" w:eastAsia="cs-CZ"/>
          <w14:ligatures w14:val="none"/>
        </w:rPr>
        <w:t>Dáša</w:t>
      </w:r>
      <w:proofErr w:type="spellEnd"/>
      <w:r w:rsidRPr="00194F3C">
        <w:rPr>
          <w:rFonts w:ascii="Aptos" w:eastAsia="Aptos" w:hAnsi="Aptos" w:cs="Aptos"/>
          <w:b/>
          <w:color w:val="000000"/>
          <w:sz w:val="24"/>
          <w:szCs w:val="24"/>
          <w:u w:color="000000"/>
          <w:lang w:val="de-DE" w:eastAsia="cs-CZ"/>
          <w14:ligatures w14:val="none"/>
        </w:rPr>
        <w:t xml:space="preserve">]) - </w:t>
      </w:r>
      <w:proofErr w:type="spellStart"/>
      <w:r w:rsidRPr="00194F3C">
        <w:rPr>
          <w:rFonts w:ascii="Aptos" w:eastAsia="Aptos" w:hAnsi="Aptos" w:cs="Aptos"/>
          <w:color w:val="000000"/>
          <w:sz w:val="24"/>
          <w:szCs w:val="24"/>
          <w:u w:color="000000"/>
          <w:lang w:val="de-DE" w:eastAsia="cs-CZ"/>
          <w14:ligatures w14:val="none"/>
        </w:rPr>
        <w:t>Dáša</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momentálně</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řeší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problémy</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uprchlíka</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už</w:t>
      </w:r>
      <w:proofErr w:type="spellEnd"/>
      <w:r w:rsidRPr="00194F3C">
        <w:rPr>
          <w:rFonts w:ascii="Aptos" w:eastAsia="Aptos" w:hAnsi="Aptos" w:cs="Aptos"/>
          <w:color w:val="000000"/>
          <w:sz w:val="24"/>
          <w:szCs w:val="24"/>
          <w:u w:color="000000"/>
          <w:lang w:val="de-DE" w:eastAsia="cs-CZ"/>
          <w14:ligatures w14:val="none"/>
        </w:rPr>
        <w:t xml:space="preserve"> se </w:t>
      </w:r>
      <w:proofErr w:type="spellStart"/>
      <w:r w:rsidRPr="00194F3C">
        <w:rPr>
          <w:rFonts w:ascii="Aptos" w:eastAsia="Aptos" w:hAnsi="Aptos" w:cs="Aptos"/>
          <w:color w:val="000000"/>
          <w:sz w:val="24"/>
          <w:szCs w:val="24"/>
          <w:u w:color="000000"/>
          <w:lang w:val="de-DE" w:eastAsia="cs-CZ"/>
          <w14:ligatures w14:val="none"/>
        </w:rPr>
        <w:t>sice</w:t>
      </w:r>
      <w:proofErr w:type="spellEnd"/>
      <w:r w:rsidRPr="00194F3C">
        <w:rPr>
          <w:rFonts w:ascii="Aptos" w:eastAsia="Aptos" w:hAnsi="Aptos" w:cs="Aptos"/>
          <w:color w:val="000000"/>
          <w:sz w:val="24"/>
          <w:szCs w:val="24"/>
          <w:u w:color="000000"/>
          <w:lang w:val="de-DE" w:eastAsia="cs-CZ"/>
          <w14:ligatures w14:val="none"/>
        </w:rPr>
        <w:t xml:space="preserve"> v </w:t>
      </w:r>
      <w:proofErr w:type="spellStart"/>
      <w:r w:rsidRPr="00194F3C">
        <w:rPr>
          <w:rFonts w:ascii="Aptos" w:eastAsia="Aptos" w:hAnsi="Aptos" w:cs="Aptos"/>
          <w:color w:val="000000"/>
          <w:sz w:val="24"/>
          <w:szCs w:val="24"/>
          <w:u w:color="000000"/>
          <w:lang w:val="de-DE" w:eastAsia="cs-CZ"/>
          <w14:ligatures w14:val="none"/>
        </w:rPr>
        <w:t>Česku</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víc</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adaptovala</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ale</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stále</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musí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řešit</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základní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existenciální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otázky</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jako</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bydlení</w:t>
      </w:r>
      <w:proofErr w:type="spellEnd"/>
      <w:r w:rsidRPr="00194F3C">
        <w:rPr>
          <w:rFonts w:ascii="Aptos" w:eastAsia="Aptos" w:hAnsi="Aptos" w:cs="Aptos"/>
          <w:color w:val="000000"/>
          <w:sz w:val="24"/>
          <w:szCs w:val="24"/>
          <w:u w:color="000000"/>
          <w:lang w:val="de-DE" w:eastAsia="cs-CZ"/>
          <w14:ligatures w14:val="none"/>
        </w:rPr>
        <w:t xml:space="preserve"> a </w:t>
      </w:r>
      <w:proofErr w:type="spellStart"/>
      <w:r w:rsidRPr="00194F3C">
        <w:rPr>
          <w:rFonts w:ascii="Aptos" w:eastAsia="Aptos" w:hAnsi="Aptos" w:cs="Aptos"/>
          <w:color w:val="000000"/>
          <w:sz w:val="24"/>
          <w:szCs w:val="24"/>
          <w:u w:color="000000"/>
          <w:lang w:val="de-DE" w:eastAsia="cs-CZ"/>
          <w14:ligatures w14:val="none"/>
        </w:rPr>
        <w:t>práci</w:t>
      </w:r>
      <w:proofErr w:type="spellEnd"/>
      <w:r w:rsidRPr="00194F3C">
        <w:rPr>
          <w:rFonts w:ascii="Aptos" w:eastAsia="Aptos" w:hAnsi="Aptos" w:cs="Aptos"/>
          <w:color w:val="000000"/>
          <w:sz w:val="24"/>
          <w:szCs w:val="24"/>
          <w:u w:color="000000"/>
          <w:lang w:val="de-DE" w:eastAsia="cs-CZ"/>
          <w14:ligatures w14:val="none"/>
        </w:rPr>
        <w:t>.</w:t>
      </w:r>
    </w:p>
    <w:p w14:paraId="0F937C80"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roofErr w:type="spellStart"/>
      <w:r w:rsidRPr="00194F3C">
        <w:rPr>
          <w:rFonts w:ascii="Aptos" w:eastAsia="Aptos" w:hAnsi="Aptos" w:cs="Aptos"/>
          <w:color w:val="000000"/>
          <w:sz w:val="24"/>
          <w:szCs w:val="24"/>
          <w:u w:color="000000"/>
          <w:lang w:val="de-DE" w:eastAsia="cs-CZ"/>
          <w14:ligatures w14:val="none"/>
        </w:rPr>
        <w:t>Dáša</w:t>
      </w:r>
      <w:proofErr w:type="spellEnd"/>
      <w:r w:rsidRPr="00194F3C">
        <w:rPr>
          <w:rFonts w:ascii="Aptos" w:eastAsia="Aptos" w:hAnsi="Aptos" w:cs="Aptos"/>
          <w:color w:val="000000"/>
          <w:sz w:val="24"/>
          <w:szCs w:val="24"/>
          <w:u w:color="000000"/>
          <w:lang w:val="de-DE" w:eastAsia="cs-CZ"/>
          <w14:ligatures w14:val="none"/>
        </w:rPr>
        <w:t xml:space="preserve"> je </w:t>
      </w:r>
      <w:proofErr w:type="spellStart"/>
      <w:r w:rsidRPr="00194F3C">
        <w:rPr>
          <w:rFonts w:ascii="Aptos" w:eastAsia="Aptos" w:hAnsi="Aptos" w:cs="Aptos"/>
          <w:color w:val="000000"/>
          <w:sz w:val="24"/>
          <w:szCs w:val="24"/>
          <w:u w:color="000000"/>
          <w:lang w:val="de-DE" w:eastAsia="cs-CZ"/>
          <w14:ligatures w14:val="none"/>
        </w:rPr>
        <w:t>hodně</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extrovertní</w:t>
      </w:r>
      <w:proofErr w:type="spellEnd"/>
      <w:r w:rsidRPr="00194F3C">
        <w:rPr>
          <w:rFonts w:ascii="Aptos" w:eastAsia="Aptos" w:hAnsi="Aptos" w:cs="Aptos"/>
          <w:color w:val="000000"/>
          <w:sz w:val="24"/>
          <w:szCs w:val="24"/>
          <w:u w:color="000000"/>
          <w:lang w:val="de-DE" w:eastAsia="cs-CZ"/>
          <w14:ligatures w14:val="none"/>
        </w:rPr>
        <w:t>.</w:t>
      </w:r>
    </w:p>
    <w:p w14:paraId="281BE5CF" w14:textId="77777777" w:rsidR="00194F3C" w:rsidRPr="00194F3C" w:rsidRDefault="00194F3C" w:rsidP="00194F3C">
      <w:pPr>
        <w:spacing w:after="0" w:line="360" w:lineRule="auto"/>
        <w:rPr>
          <w:rFonts w:ascii="Aptos" w:eastAsia="Aptos" w:hAnsi="Aptos" w:cs="Aptos"/>
          <w:b/>
          <w:color w:val="000000"/>
          <w:sz w:val="24"/>
          <w:szCs w:val="24"/>
          <w:u w:color="000000"/>
          <w:lang w:val="de-DE" w:eastAsia="cs-CZ"/>
          <w14:ligatures w14:val="none"/>
        </w:rPr>
      </w:pPr>
    </w:p>
    <w:p w14:paraId="514C0F97"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6DFEE214"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r w:rsidRPr="00194F3C">
        <w:rPr>
          <w:rFonts w:ascii="Aptos" w:eastAsia="Aptos" w:hAnsi="Aptos" w:cs="Aptos"/>
          <w:b/>
          <w:color w:val="000000"/>
          <w:sz w:val="24"/>
          <w:szCs w:val="24"/>
          <w:u w:color="000000"/>
          <w:lang w:val="de-DE" w:eastAsia="cs-CZ"/>
          <w14:ligatures w14:val="none"/>
        </w:rPr>
        <w:t xml:space="preserve">Anatolij (22, [Anatolij, </w:t>
      </w:r>
      <w:proofErr w:type="spellStart"/>
      <w:r w:rsidRPr="00194F3C">
        <w:rPr>
          <w:rFonts w:ascii="Aptos" w:eastAsia="Aptos" w:hAnsi="Aptos" w:cs="Aptos"/>
          <w:b/>
          <w:color w:val="000000"/>
          <w:sz w:val="24"/>
          <w:szCs w:val="24"/>
          <w:u w:color="000000"/>
          <w:lang w:val="de-DE" w:eastAsia="cs-CZ"/>
          <w14:ligatures w14:val="none"/>
        </w:rPr>
        <w:t>Tolik</w:t>
      </w:r>
      <w:proofErr w:type="spellEnd"/>
      <w:r w:rsidRPr="00194F3C">
        <w:rPr>
          <w:rFonts w:ascii="Aptos" w:eastAsia="Aptos" w:hAnsi="Aptos" w:cs="Aptos"/>
          <w:b/>
          <w:color w:val="000000"/>
          <w:sz w:val="24"/>
          <w:szCs w:val="24"/>
          <w:u w:color="000000"/>
          <w:lang w:val="de-DE" w:eastAsia="cs-CZ"/>
          <w14:ligatures w14:val="none"/>
        </w:rPr>
        <w:t xml:space="preserve">, </w:t>
      </w:r>
      <w:proofErr w:type="spellStart"/>
      <w:r w:rsidRPr="00194F3C">
        <w:rPr>
          <w:rFonts w:ascii="Aptos" w:eastAsia="Aptos" w:hAnsi="Aptos" w:cs="Aptos"/>
          <w:b/>
          <w:color w:val="000000"/>
          <w:sz w:val="24"/>
          <w:szCs w:val="24"/>
          <w:u w:color="000000"/>
          <w:lang w:val="de-DE" w:eastAsia="cs-CZ"/>
          <w14:ligatures w14:val="none"/>
        </w:rPr>
        <w:t>Anatoljik</w:t>
      </w:r>
      <w:proofErr w:type="spellEnd"/>
      <w:r w:rsidRPr="00194F3C">
        <w:rPr>
          <w:rFonts w:ascii="Aptos" w:eastAsia="Aptos" w:hAnsi="Aptos" w:cs="Aptos"/>
          <w:b/>
          <w:color w:val="000000"/>
          <w:sz w:val="24"/>
          <w:szCs w:val="24"/>
          <w:u w:color="000000"/>
          <w:lang w:val="de-DE" w:eastAsia="cs-CZ"/>
          <w14:ligatures w14:val="none"/>
        </w:rPr>
        <w:t>])</w:t>
      </w:r>
      <w:r w:rsidRPr="00194F3C">
        <w:rPr>
          <w:rFonts w:ascii="Aptos" w:eastAsia="Aptos" w:hAnsi="Aptos" w:cs="Aptos"/>
          <w:color w:val="000000"/>
          <w:sz w:val="24"/>
          <w:szCs w:val="24"/>
          <w:u w:color="000000"/>
          <w:lang w:val="de-DE" w:eastAsia="cs-CZ"/>
          <w14:ligatures w14:val="none"/>
        </w:rPr>
        <w:t xml:space="preserve"> </w:t>
      </w:r>
      <w:proofErr w:type="gramStart"/>
      <w:r w:rsidRPr="00194F3C">
        <w:rPr>
          <w:rFonts w:ascii="Aptos" w:eastAsia="Aptos" w:hAnsi="Aptos" w:cs="Aptos"/>
          <w:color w:val="000000"/>
          <w:sz w:val="24"/>
          <w:szCs w:val="24"/>
          <w:u w:color="000000"/>
          <w:lang w:val="de-DE" w:eastAsia="cs-CZ"/>
          <w14:ligatures w14:val="none"/>
        </w:rPr>
        <w:t>-  Pro</w:t>
      </w:r>
      <w:proofErr w:type="gram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Anatolije</w:t>
      </w:r>
      <w:proofErr w:type="spellEnd"/>
      <w:r w:rsidRPr="00194F3C">
        <w:rPr>
          <w:rFonts w:ascii="Aptos" w:eastAsia="Aptos" w:hAnsi="Aptos" w:cs="Aptos"/>
          <w:color w:val="000000"/>
          <w:sz w:val="24"/>
          <w:szCs w:val="24"/>
          <w:u w:color="000000"/>
          <w:lang w:val="de-DE" w:eastAsia="cs-CZ"/>
          <w14:ligatures w14:val="none"/>
        </w:rPr>
        <w:t xml:space="preserve"> je </w:t>
      </w:r>
      <w:proofErr w:type="spellStart"/>
      <w:r w:rsidRPr="00194F3C">
        <w:rPr>
          <w:rFonts w:ascii="Aptos" w:eastAsia="Aptos" w:hAnsi="Aptos" w:cs="Aptos"/>
          <w:color w:val="000000"/>
          <w:sz w:val="24"/>
          <w:szCs w:val="24"/>
          <w:u w:color="000000"/>
          <w:lang w:val="de-DE" w:eastAsia="cs-CZ"/>
          <w14:ligatures w14:val="none"/>
        </w:rPr>
        <w:t>největší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problém</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válka</w:t>
      </w:r>
      <w:proofErr w:type="spellEnd"/>
      <w:r w:rsidRPr="00194F3C">
        <w:rPr>
          <w:rFonts w:ascii="Aptos" w:eastAsia="Aptos" w:hAnsi="Aptos" w:cs="Aptos"/>
          <w:color w:val="000000"/>
          <w:sz w:val="24"/>
          <w:szCs w:val="24"/>
          <w:u w:color="000000"/>
          <w:lang w:val="de-DE" w:eastAsia="cs-CZ"/>
          <w14:ligatures w14:val="none"/>
        </w:rPr>
        <w:t>. Z </w:t>
      </w:r>
      <w:proofErr w:type="spellStart"/>
      <w:r w:rsidRPr="00194F3C">
        <w:rPr>
          <w:rFonts w:ascii="Aptos" w:eastAsia="Aptos" w:hAnsi="Aptos" w:cs="Aptos"/>
          <w:color w:val="000000"/>
          <w:sz w:val="24"/>
          <w:szCs w:val="24"/>
          <w:u w:color="000000"/>
          <w:lang w:val="de-DE" w:eastAsia="cs-CZ"/>
          <w14:ligatures w14:val="none"/>
        </w:rPr>
        <w:t>ní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pramení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všechny</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ostatní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problémy</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jako</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třeba</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jeho</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špatný</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zdraví</w:t>
      </w:r>
      <w:proofErr w:type="spellEnd"/>
      <w:r w:rsidRPr="00194F3C">
        <w:rPr>
          <w:rFonts w:ascii="Aptos" w:eastAsia="Aptos" w:hAnsi="Aptos" w:cs="Aptos"/>
          <w:color w:val="000000"/>
          <w:sz w:val="24"/>
          <w:szCs w:val="24"/>
          <w:u w:color="000000"/>
          <w:lang w:val="de-DE" w:eastAsia="cs-CZ"/>
          <w14:ligatures w14:val="none"/>
        </w:rPr>
        <w:t>.</w:t>
      </w:r>
    </w:p>
    <w:p w14:paraId="66340B61"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roofErr w:type="spellStart"/>
      <w:r w:rsidRPr="00194F3C">
        <w:rPr>
          <w:rFonts w:ascii="Aptos" w:eastAsia="Aptos" w:hAnsi="Aptos" w:cs="Aptos"/>
          <w:color w:val="000000"/>
          <w:sz w:val="24"/>
          <w:szCs w:val="24"/>
          <w:u w:color="000000"/>
          <w:lang w:val="de-DE" w:eastAsia="cs-CZ"/>
          <w14:ligatures w14:val="none"/>
        </w:rPr>
        <w:t>Bojí</w:t>
      </w:r>
      <w:proofErr w:type="spellEnd"/>
      <w:r w:rsidRPr="00194F3C">
        <w:rPr>
          <w:rFonts w:ascii="Aptos" w:eastAsia="Aptos" w:hAnsi="Aptos" w:cs="Aptos"/>
          <w:color w:val="000000"/>
          <w:sz w:val="24"/>
          <w:szCs w:val="24"/>
          <w:u w:color="000000"/>
          <w:lang w:val="de-DE" w:eastAsia="cs-CZ"/>
          <w14:ligatures w14:val="none"/>
        </w:rPr>
        <w:t xml:space="preserve"> se </w:t>
      </w:r>
      <w:proofErr w:type="spellStart"/>
      <w:r w:rsidRPr="00194F3C">
        <w:rPr>
          <w:rFonts w:ascii="Aptos" w:eastAsia="Aptos" w:hAnsi="Aptos" w:cs="Aptos"/>
          <w:color w:val="000000"/>
          <w:sz w:val="24"/>
          <w:szCs w:val="24"/>
          <w:u w:color="000000"/>
          <w:lang w:val="de-DE" w:eastAsia="cs-CZ"/>
          <w14:ligatures w14:val="none"/>
        </w:rPr>
        <w:t>cestování</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rád</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zůstává</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doma</w:t>
      </w:r>
      <w:proofErr w:type="spellEnd"/>
      <w:r w:rsidRPr="00194F3C">
        <w:rPr>
          <w:rFonts w:ascii="Aptos" w:eastAsia="Aptos" w:hAnsi="Aptos" w:cs="Aptos"/>
          <w:color w:val="000000"/>
          <w:sz w:val="24"/>
          <w:szCs w:val="24"/>
          <w:u w:color="000000"/>
          <w:lang w:val="de-DE" w:eastAsia="cs-CZ"/>
          <w14:ligatures w14:val="none"/>
        </w:rPr>
        <w:t>. Je v </w:t>
      </w:r>
      <w:proofErr w:type="spellStart"/>
      <w:r w:rsidRPr="00194F3C">
        <w:rPr>
          <w:rFonts w:ascii="Aptos" w:eastAsia="Aptos" w:hAnsi="Aptos" w:cs="Aptos"/>
          <w:color w:val="000000"/>
          <w:sz w:val="24"/>
          <w:szCs w:val="24"/>
          <w:u w:color="000000"/>
          <w:lang w:val="de-DE" w:eastAsia="cs-CZ"/>
          <w14:ligatures w14:val="none"/>
        </w:rPr>
        <w:t>hodně</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ohledech</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cílevědomý</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sebejistý</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silný</w:t>
      </w:r>
      <w:proofErr w:type="spellEnd"/>
      <w:r w:rsidRPr="00194F3C">
        <w:rPr>
          <w:rFonts w:ascii="Aptos" w:eastAsia="Aptos" w:hAnsi="Aptos" w:cs="Aptos"/>
          <w:color w:val="000000"/>
          <w:sz w:val="24"/>
          <w:szCs w:val="24"/>
          <w:u w:color="000000"/>
          <w:lang w:val="de-DE" w:eastAsia="cs-CZ"/>
          <w14:ligatures w14:val="none"/>
        </w:rPr>
        <w:t xml:space="preserve">. Ale </w:t>
      </w:r>
      <w:proofErr w:type="spellStart"/>
      <w:r w:rsidRPr="00194F3C">
        <w:rPr>
          <w:rFonts w:ascii="Aptos" w:eastAsia="Aptos" w:hAnsi="Aptos" w:cs="Aptos"/>
          <w:color w:val="000000"/>
          <w:sz w:val="24"/>
          <w:szCs w:val="24"/>
          <w:u w:color="000000"/>
          <w:lang w:val="de-DE" w:eastAsia="cs-CZ"/>
          <w14:ligatures w14:val="none"/>
        </w:rPr>
        <w:t>od</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začátku</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války</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mívá</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panické</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záchvaty</w:t>
      </w:r>
      <w:proofErr w:type="spellEnd"/>
      <w:r w:rsidRPr="00194F3C">
        <w:rPr>
          <w:rFonts w:ascii="Aptos" w:eastAsia="Aptos" w:hAnsi="Aptos" w:cs="Aptos"/>
          <w:color w:val="000000"/>
          <w:sz w:val="24"/>
          <w:szCs w:val="24"/>
          <w:u w:color="000000"/>
          <w:lang w:val="de-DE" w:eastAsia="cs-CZ"/>
          <w14:ligatures w14:val="none"/>
        </w:rPr>
        <w:t xml:space="preserve"> a </w:t>
      </w:r>
      <w:proofErr w:type="spellStart"/>
      <w:r w:rsidRPr="00194F3C">
        <w:rPr>
          <w:rFonts w:ascii="Aptos" w:eastAsia="Aptos" w:hAnsi="Aptos" w:cs="Aptos"/>
          <w:color w:val="000000"/>
          <w:sz w:val="24"/>
          <w:szCs w:val="24"/>
          <w:u w:color="000000"/>
          <w:lang w:val="de-DE" w:eastAsia="cs-CZ"/>
          <w14:ligatures w14:val="none"/>
        </w:rPr>
        <w:t>návaly</w:t>
      </w:r>
      <w:proofErr w:type="spellEnd"/>
      <w:r w:rsidRPr="00194F3C">
        <w:rPr>
          <w:rFonts w:ascii="Aptos" w:eastAsia="Aptos" w:hAnsi="Aptos" w:cs="Aptos"/>
          <w:color w:val="000000"/>
          <w:sz w:val="24"/>
          <w:szCs w:val="24"/>
          <w:u w:color="000000"/>
          <w:lang w:val="de-DE" w:eastAsia="cs-CZ"/>
          <w14:ligatures w14:val="none"/>
        </w:rPr>
        <w:t xml:space="preserve"> </w:t>
      </w:r>
      <w:proofErr w:type="spellStart"/>
      <w:r w:rsidRPr="00194F3C">
        <w:rPr>
          <w:rFonts w:ascii="Aptos" w:eastAsia="Aptos" w:hAnsi="Aptos" w:cs="Aptos"/>
          <w:color w:val="000000"/>
          <w:sz w:val="24"/>
          <w:szCs w:val="24"/>
          <w:u w:color="000000"/>
          <w:lang w:val="de-DE" w:eastAsia="cs-CZ"/>
          <w14:ligatures w14:val="none"/>
        </w:rPr>
        <w:t>vzteku</w:t>
      </w:r>
      <w:proofErr w:type="spellEnd"/>
      <w:r w:rsidRPr="00194F3C">
        <w:rPr>
          <w:rFonts w:ascii="Aptos" w:eastAsia="Aptos" w:hAnsi="Aptos" w:cs="Aptos"/>
          <w:color w:val="000000"/>
          <w:sz w:val="24"/>
          <w:szCs w:val="24"/>
          <w:u w:color="000000"/>
          <w:lang w:val="de-DE" w:eastAsia="cs-CZ"/>
          <w14:ligatures w14:val="none"/>
        </w:rPr>
        <w:t xml:space="preserve">. </w:t>
      </w:r>
    </w:p>
    <w:p w14:paraId="75A57AA7"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685F408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93AFED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750483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3DF031D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42B4CB3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CE5BD9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4A779A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7F2410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13B46E3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BF556A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E0A054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41787E7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469915C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79E5CFC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062017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4ADF980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7ED86EA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0190B2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BCDA9F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lastRenderedPageBreak/>
        <w:t>Tučně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vyznačený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text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datum</w:t>
      </w:r>
      <w:proofErr w:type="spellEnd"/>
      <w:r w:rsidRPr="00194F3C">
        <w:rPr>
          <w:rFonts w:ascii="Calibri" w:eastAsia="Calibri" w:hAnsi="Calibri" w:cs="Calibri"/>
          <w:b/>
          <w:color w:val="000000"/>
          <w:sz w:val="24"/>
          <w:szCs w:val="24"/>
          <w:u w:color="000000"/>
          <w:lang w:val="de-DE" w:eastAsia="cs-CZ"/>
          <w14:ligatures w14:val="none"/>
        </w:rPr>
        <w:t>/</w:t>
      </w:r>
      <w:proofErr w:type="spellStart"/>
      <w:r w:rsidRPr="00194F3C">
        <w:rPr>
          <w:rFonts w:ascii="Calibri" w:eastAsia="Calibri" w:hAnsi="Calibri" w:cs="Calibri"/>
          <w:b/>
          <w:color w:val="000000"/>
          <w:sz w:val="24"/>
          <w:szCs w:val="24"/>
          <w:u w:color="000000"/>
          <w:lang w:val="de-DE" w:eastAsia="cs-CZ"/>
          <w14:ligatures w14:val="none"/>
        </w:rPr>
        <w:t>čas</w:t>
      </w:r>
      <w:proofErr w:type="spellEnd"/>
      <w:r w:rsidRPr="00194F3C">
        <w:rPr>
          <w:rFonts w:ascii="Calibri" w:eastAsia="Calibri" w:hAnsi="Calibri" w:cs="Calibri"/>
          <w:b/>
          <w:color w:val="000000"/>
          <w:sz w:val="24"/>
          <w:szCs w:val="24"/>
          <w:u w:color="000000"/>
          <w:lang w:val="de-DE" w:eastAsia="cs-CZ"/>
          <w14:ligatures w14:val="none"/>
        </w:rPr>
        <w:t>/</w:t>
      </w:r>
      <w:proofErr w:type="spellStart"/>
      <w:r w:rsidRPr="00194F3C">
        <w:rPr>
          <w:rFonts w:ascii="Calibri" w:eastAsia="Calibri" w:hAnsi="Calibri" w:cs="Calibri"/>
          <w:b/>
          <w:color w:val="000000"/>
          <w:sz w:val="24"/>
          <w:szCs w:val="24"/>
          <w:u w:color="000000"/>
          <w:lang w:val="de-DE" w:eastAsia="cs-CZ"/>
          <w14:ligatures w14:val="none"/>
        </w:rPr>
        <w:t>faktické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informace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čte</w:t>
      </w:r>
      <w:proofErr w:type="spellEnd"/>
      <w:r w:rsidRPr="00194F3C">
        <w:rPr>
          <w:rFonts w:ascii="Calibri" w:eastAsia="Calibri" w:hAnsi="Calibri" w:cs="Calibri"/>
          <w:b/>
          <w:color w:val="000000"/>
          <w:sz w:val="24"/>
          <w:szCs w:val="24"/>
          <w:u w:color="000000"/>
          <w:lang w:val="de-DE" w:eastAsia="cs-CZ"/>
          <w14:ligatures w14:val="none"/>
        </w:rPr>
        <w:t xml:space="preserve"> VYPRAVĚČ. </w:t>
      </w:r>
    </w:p>
    <w:p w14:paraId="4BFE378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Kurzívou</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vyznačený</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text</w:t>
      </w:r>
      <w:proofErr w:type="spellEnd"/>
      <w:r w:rsidRPr="00194F3C">
        <w:rPr>
          <w:rFonts w:ascii="Calibri" w:eastAsia="Calibri" w:hAnsi="Calibri" w:cs="Calibri"/>
          <w:i/>
          <w:color w:val="000000"/>
          <w:sz w:val="24"/>
          <w:szCs w:val="24"/>
          <w:u w:color="000000"/>
          <w:lang w:val="de-DE" w:eastAsia="cs-CZ"/>
          <w14:ligatures w14:val="none"/>
        </w:rPr>
        <w:t xml:space="preserve"> je </w:t>
      </w:r>
      <w:proofErr w:type="spellStart"/>
      <w:r w:rsidRPr="00194F3C">
        <w:rPr>
          <w:rFonts w:ascii="Calibri" w:eastAsia="Calibri" w:hAnsi="Calibri" w:cs="Calibri"/>
          <w:i/>
          <w:color w:val="000000"/>
          <w:sz w:val="24"/>
          <w:szCs w:val="24"/>
          <w:u w:color="000000"/>
          <w:lang w:val="de-DE" w:eastAsia="cs-CZ"/>
          <w14:ligatures w14:val="none"/>
        </w:rPr>
        <w:t>zvuková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informace</w:t>
      </w:r>
      <w:proofErr w:type="spellEnd"/>
      <w:r w:rsidRPr="00194F3C">
        <w:rPr>
          <w:rFonts w:ascii="Calibri" w:eastAsia="Calibri" w:hAnsi="Calibri" w:cs="Calibri"/>
          <w:i/>
          <w:color w:val="000000"/>
          <w:sz w:val="24"/>
          <w:szCs w:val="24"/>
          <w:u w:color="000000"/>
          <w:lang w:val="de-DE" w:eastAsia="cs-CZ"/>
          <w14:ligatures w14:val="none"/>
        </w:rPr>
        <w:t xml:space="preserve">. </w:t>
      </w:r>
    </w:p>
    <w:p w14:paraId="72A61FB8"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ÚVOD</w:t>
      </w:r>
    </w:p>
    <w:p w14:paraId="6A1BCD94"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
    <w:p w14:paraId="47AA8ACB"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1.září 2014 </w:t>
      </w:r>
      <w:r w:rsidRPr="00194F3C">
        <w:rPr>
          <w:rFonts w:ascii="Calibri" w:eastAsia="Calibri" w:hAnsi="Calibri" w:cs="Calibri"/>
          <w:b/>
          <w:color w:val="000000"/>
          <w:sz w:val="24"/>
          <w:szCs w:val="24"/>
          <w:u w:color="000000"/>
          <w:lang w:val="de-DE" w:eastAsia="cs-CZ"/>
          <w14:ligatures w14:val="none"/>
        </w:rPr>
        <w:tab/>
        <w:t>9:00</w:t>
      </w:r>
    </w:p>
    <w:p w14:paraId="749B7A64"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Hlavní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w:t>
      </w:r>
      <w:proofErr w:type="spellEnd"/>
    </w:p>
    <w:p w14:paraId="0BB336B5"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
    <w:p w14:paraId="75467247"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První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školní</w:t>
      </w:r>
      <w:proofErr w:type="spellEnd"/>
      <w:r w:rsidRPr="00194F3C">
        <w:rPr>
          <w:rFonts w:ascii="Calibri" w:eastAsia="Calibri" w:hAnsi="Calibri" w:cs="Calibri"/>
          <w:b/>
          <w:color w:val="000000"/>
          <w:sz w:val="24"/>
          <w:szCs w:val="24"/>
          <w:u w:color="000000"/>
          <w:lang w:val="de-DE" w:eastAsia="cs-CZ"/>
          <w14:ligatures w14:val="none"/>
        </w:rPr>
        <w:t xml:space="preserve"> den pro </w:t>
      </w:r>
      <w:proofErr w:type="spellStart"/>
      <w:r w:rsidRPr="00194F3C">
        <w:rPr>
          <w:rFonts w:ascii="Calibri" w:eastAsia="Calibri" w:hAnsi="Calibri" w:cs="Calibri"/>
          <w:b/>
          <w:color w:val="000000"/>
          <w:sz w:val="24"/>
          <w:szCs w:val="24"/>
          <w:u w:color="000000"/>
          <w:lang w:val="de-DE" w:eastAsia="cs-CZ"/>
          <w14:ligatures w14:val="none"/>
        </w:rPr>
        <w:t>tisíce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dětí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celé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Některé</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nich</w:t>
      </w:r>
      <w:proofErr w:type="spellEnd"/>
      <w:r w:rsidRPr="00194F3C">
        <w:rPr>
          <w:rFonts w:ascii="Calibri" w:eastAsia="Calibri" w:hAnsi="Calibri" w:cs="Calibri"/>
          <w:b/>
          <w:color w:val="000000"/>
          <w:sz w:val="24"/>
          <w:szCs w:val="24"/>
          <w:u w:color="000000"/>
          <w:lang w:val="de-DE" w:eastAsia="cs-CZ"/>
          <w14:ligatures w14:val="none"/>
        </w:rPr>
        <w:t xml:space="preserve"> se do </w:t>
      </w:r>
      <w:proofErr w:type="spellStart"/>
      <w:r w:rsidRPr="00194F3C">
        <w:rPr>
          <w:rFonts w:ascii="Calibri" w:eastAsia="Calibri" w:hAnsi="Calibri" w:cs="Calibri"/>
          <w:b/>
          <w:color w:val="000000"/>
          <w:sz w:val="24"/>
          <w:szCs w:val="24"/>
          <w:u w:color="000000"/>
          <w:lang w:val="de-DE" w:eastAsia="cs-CZ"/>
          <w14:ligatures w14:val="none"/>
        </w:rPr>
        <w:t>školy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těší</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své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kamarády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Jedenáctiletá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byla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nejraději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kdyby</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nové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školy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vůbec</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nemusela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Pomalu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žmoulá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toast</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marmeládou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udělala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máma</w:t>
      </w:r>
      <w:proofErr w:type="spellEnd"/>
      <w:r w:rsidRPr="00194F3C">
        <w:rPr>
          <w:rFonts w:ascii="Calibri" w:eastAsia="Calibri" w:hAnsi="Calibri" w:cs="Calibri"/>
          <w:b/>
          <w:color w:val="000000"/>
          <w:sz w:val="24"/>
          <w:szCs w:val="24"/>
          <w:u w:color="000000"/>
          <w:lang w:val="de-DE" w:eastAsia="cs-CZ"/>
          <w14:ligatures w14:val="none"/>
        </w:rPr>
        <w:t xml:space="preserve"> k </w:t>
      </w:r>
      <w:proofErr w:type="spellStart"/>
      <w:r w:rsidRPr="00194F3C">
        <w:rPr>
          <w:rFonts w:ascii="Calibri" w:eastAsia="Calibri" w:hAnsi="Calibri" w:cs="Calibri"/>
          <w:b/>
          <w:color w:val="000000"/>
          <w:sz w:val="24"/>
          <w:szCs w:val="24"/>
          <w:u w:color="000000"/>
          <w:lang w:val="de-DE" w:eastAsia="cs-CZ"/>
          <w14:ligatures w14:val="none"/>
        </w:rPr>
        <w:t>snídani</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okna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kuchyně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pozoruje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w:t>
      </w:r>
      <w:proofErr w:type="spellEnd"/>
      <w:r w:rsidRPr="00194F3C">
        <w:rPr>
          <w:rFonts w:ascii="Calibri" w:eastAsia="Calibri" w:hAnsi="Calibri" w:cs="Calibri"/>
          <w:b/>
          <w:color w:val="000000"/>
          <w:sz w:val="24"/>
          <w:szCs w:val="24"/>
          <w:u w:color="000000"/>
          <w:lang w:val="de-DE" w:eastAsia="cs-CZ"/>
          <w14:ligatures w14:val="none"/>
        </w:rPr>
        <w:t xml:space="preserve"> – </w:t>
      </w:r>
      <w:proofErr w:type="spellStart"/>
      <w:r w:rsidRPr="00194F3C">
        <w:rPr>
          <w:rFonts w:ascii="Calibri" w:eastAsia="Calibri" w:hAnsi="Calibri" w:cs="Calibri"/>
          <w:b/>
          <w:color w:val="000000"/>
          <w:sz w:val="24"/>
          <w:szCs w:val="24"/>
          <w:u w:color="000000"/>
          <w:lang w:val="de-DE" w:eastAsia="cs-CZ"/>
          <w14:ligatures w14:val="none"/>
        </w:rPr>
        <w:t>metropoli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nezná</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kterém</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cítí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ztracená</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školy</w:t>
      </w:r>
      <w:proofErr w:type="spellEnd"/>
      <w:r w:rsidRPr="00194F3C">
        <w:rPr>
          <w:rFonts w:ascii="Calibri" w:eastAsia="Calibri" w:hAnsi="Calibri" w:cs="Calibri"/>
          <w:b/>
          <w:color w:val="000000"/>
          <w:sz w:val="24"/>
          <w:szCs w:val="24"/>
          <w:u w:color="000000"/>
          <w:lang w:val="de-DE" w:eastAsia="cs-CZ"/>
          <w14:ligatures w14:val="none"/>
        </w:rPr>
        <w:t xml:space="preserve"> jede s </w:t>
      </w:r>
      <w:proofErr w:type="spellStart"/>
      <w:r w:rsidRPr="00194F3C">
        <w:rPr>
          <w:rFonts w:ascii="Calibri" w:eastAsia="Calibri" w:hAnsi="Calibri" w:cs="Calibri"/>
          <w:b/>
          <w:color w:val="000000"/>
          <w:sz w:val="24"/>
          <w:szCs w:val="24"/>
          <w:u w:color="000000"/>
          <w:lang w:val="de-DE" w:eastAsia="cs-CZ"/>
          <w14:ligatures w14:val="none"/>
        </w:rPr>
        <w:t>mámou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trolejbusem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očima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míhají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neznámé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ulice</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tváře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stýská</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domově</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zadní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lavici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velké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učebny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pak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sedí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sama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Nikoho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ještě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nezná</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přestěhovali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teprve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pár</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týdny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narodila</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východoukrajinském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Donbase</w:t>
      </w:r>
      <w:proofErr w:type="spellEnd"/>
      <w:r w:rsidRPr="00194F3C">
        <w:rPr>
          <w:rFonts w:ascii="Calibri" w:eastAsia="Calibri" w:hAnsi="Calibri" w:cs="Calibri"/>
          <w:b/>
          <w:color w:val="000000"/>
          <w:sz w:val="24"/>
          <w:szCs w:val="24"/>
          <w:u w:color="000000"/>
          <w:lang w:val="de-DE" w:eastAsia="cs-CZ"/>
          <w14:ligatures w14:val="none"/>
        </w:rPr>
        <w:t xml:space="preserve"> – </w:t>
      </w:r>
      <w:proofErr w:type="spellStart"/>
      <w:r w:rsidRPr="00194F3C">
        <w:rPr>
          <w:rFonts w:ascii="Calibri" w:eastAsia="Calibri" w:hAnsi="Calibri" w:cs="Calibri"/>
          <w:b/>
          <w:color w:val="000000"/>
          <w:sz w:val="24"/>
          <w:szCs w:val="24"/>
          <w:u w:color="000000"/>
          <w:lang w:val="de-DE" w:eastAsia="cs-CZ"/>
          <w14:ligatures w14:val="none"/>
        </w:rPr>
        <w:t>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Doněck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Když</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jaře</w:t>
      </w:r>
      <w:proofErr w:type="spellEnd"/>
      <w:r w:rsidRPr="00194F3C">
        <w:rPr>
          <w:rFonts w:ascii="Calibri" w:eastAsia="Calibri" w:hAnsi="Calibri" w:cs="Calibri"/>
          <w:b/>
          <w:color w:val="000000"/>
          <w:sz w:val="24"/>
          <w:szCs w:val="24"/>
          <w:u w:color="000000"/>
          <w:lang w:val="de-DE" w:eastAsia="cs-CZ"/>
          <w14:ligatures w14:val="none"/>
        </w:rPr>
        <w:t xml:space="preserve"> 2014 </w:t>
      </w:r>
      <w:proofErr w:type="spellStart"/>
      <w:r w:rsidRPr="00194F3C">
        <w:rPr>
          <w:rFonts w:ascii="Calibri" w:eastAsia="Calibri" w:hAnsi="Calibri" w:cs="Calibri"/>
          <w:b/>
          <w:color w:val="000000"/>
          <w:sz w:val="24"/>
          <w:szCs w:val="24"/>
          <w:u w:color="000000"/>
          <w:lang w:val="de-DE" w:eastAsia="cs-CZ"/>
          <w14:ligatures w14:val="none"/>
        </w:rPr>
        <w:t>přišla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válka</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okupace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museli</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rodiči</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mladší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sestrou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Mášou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uprchnout</w:t>
      </w:r>
      <w:proofErr w:type="spellEnd"/>
      <w:r w:rsidRPr="00194F3C">
        <w:rPr>
          <w:rFonts w:ascii="Calibri" w:eastAsia="Calibri" w:hAnsi="Calibri" w:cs="Calibri"/>
          <w:b/>
          <w:color w:val="000000"/>
          <w:sz w:val="24"/>
          <w:szCs w:val="24"/>
          <w:u w:color="000000"/>
          <w:lang w:val="de-DE" w:eastAsia="cs-CZ"/>
          <w14:ligatures w14:val="none"/>
        </w:rPr>
        <w:t>. </w:t>
      </w:r>
    </w:p>
    <w:p w14:paraId="2A9AF44C"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
    <w:p w14:paraId="159ACDAC"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musela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vystřídat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několik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škol</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nikde</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nezabydlela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nikde</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necítila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dobře</w:t>
      </w:r>
      <w:proofErr w:type="spellEnd"/>
      <w:r w:rsidRPr="00194F3C">
        <w:rPr>
          <w:rFonts w:ascii="Calibri" w:eastAsia="Calibri" w:hAnsi="Calibri" w:cs="Calibri"/>
          <w:b/>
          <w:color w:val="000000"/>
          <w:sz w:val="24"/>
          <w:szCs w:val="24"/>
          <w:u w:color="000000"/>
          <w:lang w:val="de-DE" w:eastAsia="cs-CZ"/>
          <w14:ligatures w14:val="none"/>
        </w:rPr>
        <w:t xml:space="preserve">. Tak </w:t>
      </w:r>
      <w:proofErr w:type="spellStart"/>
      <w:r w:rsidRPr="00194F3C">
        <w:rPr>
          <w:rFonts w:ascii="Calibri" w:eastAsia="Calibri" w:hAnsi="Calibri" w:cs="Calibri"/>
          <w:b/>
          <w:color w:val="000000"/>
          <w:sz w:val="24"/>
          <w:szCs w:val="24"/>
          <w:u w:color="000000"/>
          <w:lang w:val="de-DE" w:eastAsia="cs-CZ"/>
          <w14:ligatures w14:val="none"/>
        </w:rPr>
        <w:t>jako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většina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uprchlíků</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okupovaných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východních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regionů</w:t>
      </w:r>
      <w:proofErr w:type="spellEnd"/>
      <w:r w:rsidRPr="00194F3C">
        <w:rPr>
          <w:rFonts w:ascii="Calibri" w:eastAsia="Calibri" w:hAnsi="Calibri" w:cs="Calibri"/>
          <w:b/>
          <w:color w:val="000000"/>
          <w:sz w:val="24"/>
          <w:szCs w:val="24"/>
          <w:u w:color="000000"/>
          <w:lang w:val="de-DE" w:eastAsia="cs-CZ"/>
          <w14:ligatures w14:val="none"/>
        </w:rPr>
        <w:t xml:space="preserve">, i 11ti </w:t>
      </w:r>
      <w:proofErr w:type="spellStart"/>
      <w:r w:rsidRPr="00194F3C">
        <w:rPr>
          <w:rFonts w:ascii="Calibri" w:eastAsia="Calibri" w:hAnsi="Calibri" w:cs="Calibri"/>
          <w:b/>
          <w:color w:val="000000"/>
          <w:sz w:val="24"/>
          <w:szCs w:val="24"/>
          <w:u w:color="000000"/>
          <w:lang w:val="de-DE" w:eastAsia="cs-CZ"/>
          <w14:ligatures w14:val="none"/>
        </w:rPr>
        <w:t>letá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často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setkávala</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předsudky</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nepochopením</w:t>
      </w:r>
      <w:proofErr w:type="spellEnd"/>
      <w:r w:rsidRPr="00194F3C">
        <w:rPr>
          <w:rFonts w:ascii="Calibri" w:eastAsia="Calibri" w:hAnsi="Calibri" w:cs="Calibri"/>
          <w:b/>
          <w:color w:val="000000"/>
          <w:sz w:val="24"/>
          <w:szCs w:val="24"/>
          <w:u w:color="000000"/>
          <w:lang w:val="de-DE" w:eastAsia="cs-CZ"/>
          <w14:ligatures w14:val="none"/>
        </w:rPr>
        <w:t xml:space="preserve">. </w:t>
      </w:r>
    </w:p>
    <w:p w14:paraId="6ED0EC97"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Nakonec</w:t>
      </w:r>
      <w:proofErr w:type="spellEnd"/>
      <w:r w:rsidRPr="00194F3C">
        <w:rPr>
          <w:rFonts w:ascii="Calibri" w:eastAsia="Calibri" w:hAnsi="Calibri" w:cs="Calibri"/>
          <w:b/>
          <w:color w:val="000000"/>
          <w:sz w:val="24"/>
          <w:szCs w:val="24"/>
          <w:u w:color="000000"/>
          <w:lang w:val="de-DE" w:eastAsia="cs-CZ"/>
          <w14:ligatures w14:val="none"/>
        </w:rPr>
        <w:t xml:space="preserve"> se na </w:t>
      </w:r>
      <w:proofErr w:type="spellStart"/>
      <w:r w:rsidRPr="00194F3C">
        <w:rPr>
          <w:rFonts w:ascii="Calibri" w:eastAsia="Calibri" w:hAnsi="Calibri" w:cs="Calibri"/>
          <w:b/>
          <w:color w:val="000000"/>
          <w:sz w:val="24"/>
          <w:szCs w:val="24"/>
          <w:u w:color="000000"/>
          <w:lang w:val="de-DE" w:eastAsia="cs-CZ"/>
          <w14:ligatures w14:val="none"/>
        </w:rPr>
        <w:t>gymnáziu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číslo</w:t>
      </w:r>
      <w:proofErr w:type="spellEnd"/>
      <w:r w:rsidRPr="00194F3C">
        <w:rPr>
          <w:rFonts w:ascii="Calibri" w:eastAsia="Calibri" w:hAnsi="Calibri" w:cs="Calibri"/>
          <w:b/>
          <w:color w:val="000000"/>
          <w:sz w:val="24"/>
          <w:szCs w:val="24"/>
          <w:u w:color="000000"/>
          <w:lang w:val="de-DE" w:eastAsia="cs-CZ"/>
          <w14:ligatures w14:val="none"/>
        </w:rPr>
        <w:t xml:space="preserve"> 153 </w:t>
      </w:r>
      <w:proofErr w:type="spellStart"/>
      <w:r w:rsidRPr="00194F3C">
        <w:rPr>
          <w:rFonts w:ascii="Calibri" w:eastAsia="Calibri" w:hAnsi="Calibri" w:cs="Calibri"/>
          <w:b/>
          <w:color w:val="000000"/>
          <w:sz w:val="24"/>
          <w:szCs w:val="24"/>
          <w:u w:color="000000"/>
          <w:lang w:val="de-DE" w:eastAsia="cs-CZ"/>
          <w14:ligatures w14:val="none"/>
        </w:rPr>
        <w:t>seznámila</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Anatoliyem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Hned</w:t>
      </w:r>
      <w:proofErr w:type="spellEnd"/>
      <w:r w:rsidRPr="00194F3C">
        <w:rPr>
          <w:rFonts w:ascii="Calibri" w:eastAsia="Calibri" w:hAnsi="Calibri" w:cs="Calibri"/>
          <w:b/>
          <w:color w:val="000000"/>
          <w:sz w:val="24"/>
          <w:szCs w:val="24"/>
          <w:u w:color="000000"/>
          <w:lang w:val="de-DE" w:eastAsia="cs-CZ"/>
          <w14:ligatures w14:val="none"/>
        </w:rPr>
        <w:t xml:space="preserve"> si </w:t>
      </w:r>
      <w:proofErr w:type="spellStart"/>
      <w:r w:rsidRPr="00194F3C">
        <w:rPr>
          <w:rFonts w:ascii="Calibri" w:eastAsia="Calibri" w:hAnsi="Calibri" w:cs="Calibri"/>
          <w:b/>
          <w:color w:val="000000"/>
          <w:sz w:val="24"/>
          <w:szCs w:val="24"/>
          <w:u w:color="000000"/>
          <w:lang w:val="de-DE" w:eastAsia="cs-CZ"/>
          <w14:ligatures w14:val="none"/>
        </w:rPr>
        <w:t>padli</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oka</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dodnes</w:t>
      </w:r>
      <w:proofErr w:type="spellEnd"/>
      <w:r w:rsidRPr="00194F3C">
        <w:rPr>
          <w:rFonts w:ascii="Calibri" w:eastAsia="Calibri" w:hAnsi="Calibri" w:cs="Calibri"/>
          <w:b/>
          <w:color w:val="000000"/>
          <w:sz w:val="24"/>
          <w:szCs w:val="24"/>
          <w:u w:color="000000"/>
          <w:lang w:val="de-DE" w:eastAsia="cs-CZ"/>
          <w14:ligatures w14:val="none"/>
        </w:rPr>
        <w:t xml:space="preserve"> je </w:t>
      </w:r>
      <w:proofErr w:type="spellStart"/>
      <w:r w:rsidRPr="00194F3C">
        <w:rPr>
          <w:rFonts w:ascii="Calibri" w:eastAsia="Calibri" w:hAnsi="Calibri" w:cs="Calibri"/>
          <w:b/>
          <w:color w:val="000000"/>
          <w:sz w:val="24"/>
          <w:szCs w:val="24"/>
          <w:u w:color="000000"/>
          <w:lang w:val="de-DE" w:eastAsia="cs-CZ"/>
          <w14:ligatures w14:val="none"/>
        </w:rPr>
        <w:t>spojuje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velké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přátelství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Cestu</w:t>
      </w:r>
      <w:proofErr w:type="spellEnd"/>
      <w:r w:rsidRPr="00194F3C">
        <w:rPr>
          <w:rFonts w:ascii="Calibri" w:eastAsia="Calibri" w:hAnsi="Calibri" w:cs="Calibri"/>
          <w:b/>
          <w:color w:val="000000"/>
          <w:sz w:val="24"/>
          <w:szCs w:val="24"/>
          <w:u w:color="000000"/>
          <w:lang w:val="de-DE" w:eastAsia="cs-CZ"/>
          <w14:ligatures w14:val="none"/>
        </w:rPr>
        <w:t xml:space="preserve"> si k </w:t>
      </w:r>
      <w:proofErr w:type="spellStart"/>
      <w:r w:rsidRPr="00194F3C">
        <w:rPr>
          <w:rFonts w:ascii="Calibri" w:eastAsia="Calibri" w:hAnsi="Calibri" w:cs="Calibri"/>
          <w:b/>
          <w:color w:val="000000"/>
          <w:sz w:val="24"/>
          <w:szCs w:val="24"/>
          <w:u w:color="000000"/>
          <w:lang w:val="de-DE" w:eastAsia="cs-CZ"/>
          <w14:ligatures w14:val="none"/>
        </w:rPr>
        <w:t>sobě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našli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mimo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jiné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přes</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hudbu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Často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spolu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jammovali</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kytary</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propadali</w:t>
      </w:r>
      <w:proofErr w:type="spellEnd"/>
      <w:r w:rsidRPr="00194F3C">
        <w:rPr>
          <w:rFonts w:ascii="Calibri" w:eastAsia="Calibri" w:hAnsi="Calibri" w:cs="Calibri"/>
          <w:b/>
          <w:color w:val="000000"/>
          <w:sz w:val="24"/>
          <w:szCs w:val="24"/>
          <w:u w:color="000000"/>
          <w:lang w:val="de-DE" w:eastAsia="cs-CZ"/>
          <w14:ligatures w14:val="none"/>
        </w:rPr>
        <w:t xml:space="preserve"> se do </w:t>
      </w:r>
      <w:proofErr w:type="spellStart"/>
      <w:r w:rsidRPr="00194F3C">
        <w:rPr>
          <w:rFonts w:ascii="Calibri" w:eastAsia="Calibri" w:hAnsi="Calibri" w:cs="Calibri"/>
          <w:b/>
          <w:color w:val="000000"/>
          <w:sz w:val="24"/>
          <w:szCs w:val="24"/>
          <w:u w:color="000000"/>
          <w:lang w:val="de-DE" w:eastAsia="cs-CZ"/>
          <w14:ligatures w14:val="none"/>
        </w:rPr>
        <w:t>svých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vlastních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světů</w:t>
      </w:r>
      <w:proofErr w:type="spellEnd"/>
      <w:r w:rsidRPr="00194F3C">
        <w:rPr>
          <w:rFonts w:ascii="Calibri" w:eastAsia="Calibri" w:hAnsi="Calibri" w:cs="Calibri"/>
          <w:b/>
          <w:color w:val="000000"/>
          <w:sz w:val="24"/>
          <w:szCs w:val="24"/>
          <w:u w:color="000000"/>
          <w:lang w:val="de-DE" w:eastAsia="cs-CZ"/>
          <w14:ligatures w14:val="none"/>
        </w:rPr>
        <w:t>.</w:t>
      </w:r>
    </w:p>
    <w:p w14:paraId="60114408"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
    <w:p w14:paraId="116BC565"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
    <w:p w14:paraId="6E80690A" w14:textId="77777777" w:rsidR="00194F3C" w:rsidRPr="00194F3C" w:rsidRDefault="00194F3C" w:rsidP="00194F3C">
      <w:pPr>
        <w:tabs>
          <w:tab w:val="left" w:pos="1593"/>
        </w:tabs>
        <w:spacing w:after="0" w:line="360" w:lineRule="auto"/>
        <w:rPr>
          <w:rFonts w:ascii="Calibri" w:eastAsia="Calibri" w:hAnsi="Calibri" w:cs="Calibri"/>
          <w:color w:val="000000"/>
          <w:sz w:val="24"/>
          <w:szCs w:val="24"/>
          <w:u w:color="000000"/>
          <w:lang w:val="de-DE" w:eastAsia="cs-CZ"/>
          <w14:ligatures w14:val="none"/>
        </w:rPr>
      </w:pPr>
    </w:p>
    <w:p w14:paraId="4F4A8B0F"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
    <w:p w14:paraId="79C5A3F9"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
    <w:p w14:paraId="2E308C62" w14:textId="77777777" w:rsidR="00194F3C" w:rsidRPr="00194F3C" w:rsidRDefault="00194F3C" w:rsidP="00194F3C">
      <w:pPr>
        <w:tabs>
          <w:tab w:val="left" w:pos="1593"/>
        </w:tabs>
        <w:spacing w:after="0" w:line="360" w:lineRule="auto"/>
        <w:rPr>
          <w:rFonts w:ascii="Calibri" w:eastAsia="Calibri" w:hAnsi="Calibri" w:cs="Calibri"/>
          <w:color w:val="000000"/>
          <w:sz w:val="24"/>
          <w:szCs w:val="24"/>
          <w:u w:color="000000"/>
          <w:lang w:val="de-DE" w:eastAsia="cs-CZ"/>
          <w14:ligatures w14:val="none"/>
        </w:rPr>
      </w:pPr>
    </w:p>
    <w:p w14:paraId="17864812" w14:textId="77777777" w:rsidR="00194F3C" w:rsidRPr="00194F3C" w:rsidRDefault="00194F3C" w:rsidP="00194F3C">
      <w:pPr>
        <w:tabs>
          <w:tab w:val="left" w:pos="1593"/>
        </w:tabs>
        <w:spacing w:after="0" w:line="360" w:lineRule="auto"/>
        <w:rPr>
          <w:rFonts w:ascii="Calibri" w:eastAsia="Calibri" w:hAnsi="Calibri" w:cs="Calibri"/>
          <w:color w:val="000000"/>
          <w:sz w:val="24"/>
          <w:szCs w:val="24"/>
          <w:u w:color="000000"/>
          <w:lang w:val="de-DE" w:eastAsia="cs-CZ"/>
          <w14:ligatures w14:val="none"/>
        </w:rPr>
      </w:pPr>
    </w:p>
    <w:p w14:paraId="1587A46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FBB7A7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655AF5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4033CE4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1E7E674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br/>
      </w:r>
    </w:p>
    <w:p w14:paraId="724D83B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24.února 2022</w:t>
      </w:r>
      <w:r w:rsidRPr="00194F3C">
        <w:rPr>
          <w:rFonts w:ascii="Calibri" w:eastAsia="Calibri" w:hAnsi="Calibri" w:cs="Calibri"/>
          <w:b/>
          <w:color w:val="000000"/>
          <w:sz w:val="24"/>
          <w:szCs w:val="24"/>
          <w:u w:color="000000"/>
          <w:lang w:val="de-DE" w:eastAsia="cs-CZ"/>
          <w14:ligatures w14:val="none"/>
        </w:rPr>
        <w:tab/>
      </w:r>
    </w:p>
    <w:p w14:paraId="22C394D2" w14:textId="77777777" w:rsidR="00194F3C" w:rsidRPr="00194F3C" w:rsidRDefault="00194F3C" w:rsidP="00194F3C">
      <w:pPr>
        <w:spacing w:after="0" w:line="360" w:lineRule="auto"/>
        <w:rPr>
          <w:rFonts w:ascii="Calibri" w:eastAsia="Calibri" w:hAnsi="Calibri" w:cs="Calibri"/>
          <w:b/>
          <w:color w:val="FF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Kyjev</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hlavní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Ukrajiny</w:t>
      </w:r>
      <w:proofErr w:type="spellEnd"/>
      <w:r w:rsidRPr="00194F3C">
        <w:rPr>
          <w:rFonts w:ascii="Calibri" w:eastAsia="Calibri" w:hAnsi="Calibri" w:cs="Calibri"/>
          <w:b/>
          <w:color w:val="000000"/>
          <w:sz w:val="24"/>
          <w:szCs w:val="24"/>
          <w:u w:color="000000"/>
          <w:lang w:val="de-DE" w:eastAsia="cs-CZ"/>
          <w14:ligatures w14:val="none"/>
        </w:rPr>
        <w:t xml:space="preserve">, 150 km </w:t>
      </w:r>
      <w:proofErr w:type="spellStart"/>
      <w:r w:rsidRPr="00194F3C">
        <w:rPr>
          <w:rFonts w:ascii="Calibri" w:eastAsia="Calibri" w:hAnsi="Calibri" w:cs="Calibri"/>
          <w:b/>
          <w:color w:val="000000"/>
          <w:sz w:val="24"/>
          <w:szCs w:val="24"/>
          <w:u w:color="000000"/>
          <w:lang w:val="de-DE" w:eastAsia="cs-CZ"/>
          <w14:ligatures w14:val="none"/>
        </w:rPr>
        <w:t>vzdušnou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čarou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běloruských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hranic</w:t>
      </w:r>
      <w:proofErr w:type="spellEnd"/>
      <w:r w:rsidRPr="00194F3C">
        <w:rPr>
          <w:rFonts w:ascii="Calibri" w:eastAsia="Calibri" w:hAnsi="Calibri" w:cs="Calibri"/>
          <w:b/>
          <w:color w:val="000000"/>
          <w:sz w:val="24"/>
          <w:szCs w:val="24"/>
          <w:u w:color="000000"/>
          <w:lang w:val="de-DE" w:eastAsia="cs-CZ"/>
          <w14:ligatures w14:val="none"/>
        </w:rPr>
        <w:t xml:space="preserve">, 250 </w:t>
      </w:r>
      <w:proofErr w:type="spellStart"/>
      <w:r w:rsidRPr="00194F3C">
        <w:rPr>
          <w:rFonts w:ascii="Calibri" w:eastAsia="Calibri" w:hAnsi="Calibri" w:cs="Calibri"/>
          <w:b/>
          <w:color w:val="000000"/>
          <w:sz w:val="24"/>
          <w:szCs w:val="24"/>
          <w:u w:color="000000"/>
          <w:lang w:val="de-DE" w:eastAsia="cs-CZ"/>
          <w14:ligatures w14:val="none"/>
        </w:rPr>
        <w:t>kilometrů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těch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Dnes</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okolo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páté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hodiny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ranní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Ukrajinskou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hranici</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obou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zemí</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několika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místech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překročila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armáda</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míří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několik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tankových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brigád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letectvo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bombarduje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letiště</w:t>
      </w:r>
      <w:proofErr w:type="spellEnd"/>
      <w:r w:rsidRPr="00194F3C">
        <w:rPr>
          <w:rFonts w:ascii="Calibri" w:eastAsia="Calibri" w:hAnsi="Calibri" w:cs="Calibri"/>
          <w:b/>
          <w:color w:val="000000"/>
          <w:sz w:val="24"/>
          <w:szCs w:val="24"/>
          <w:u w:color="000000"/>
          <w:lang w:val="de-DE" w:eastAsia="cs-CZ"/>
          <w14:ligatures w14:val="none"/>
        </w:rPr>
        <w:t xml:space="preserve"> Hostomel, </w:t>
      </w:r>
      <w:proofErr w:type="spellStart"/>
      <w:r w:rsidRPr="00194F3C">
        <w:rPr>
          <w:rFonts w:ascii="Calibri" w:eastAsia="Calibri" w:hAnsi="Calibri" w:cs="Calibri"/>
          <w:b/>
          <w:color w:val="000000"/>
          <w:sz w:val="24"/>
          <w:szCs w:val="24"/>
          <w:u w:color="000000"/>
          <w:lang w:val="de-DE" w:eastAsia="cs-CZ"/>
          <w14:ligatures w14:val="none"/>
        </w:rPr>
        <w:t>pouhých</w:t>
      </w:r>
      <w:proofErr w:type="spellEnd"/>
      <w:r w:rsidRPr="00194F3C">
        <w:rPr>
          <w:rFonts w:ascii="Calibri" w:eastAsia="Calibri" w:hAnsi="Calibri" w:cs="Calibri"/>
          <w:b/>
          <w:color w:val="000000"/>
          <w:sz w:val="24"/>
          <w:szCs w:val="24"/>
          <w:u w:color="000000"/>
          <w:lang w:val="de-DE" w:eastAsia="cs-CZ"/>
          <w14:ligatures w14:val="none"/>
        </w:rPr>
        <w:t xml:space="preserve"> 30 </w:t>
      </w:r>
      <w:proofErr w:type="spellStart"/>
      <w:r w:rsidRPr="00194F3C">
        <w:rPr>
          <w:rFonts w:ascii="Calibri" w:eastAsia="Calibri" w:hAnsi="Calibri" w:cs="Calibri"/>
          <w:b/>
          <w:color w:val="000000"/>
          <w:sz w:val="24"/>
          <w:szCs w:val="24"/>
          <w:u w:color="000000"/>
          <w:lang w:val="de-DE" w:eastAsia="cs-CZ"/>
          <w14:ligatures w14:val="none"/>
        </w:rPr>
        <w:t>kilometrů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centra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jednotky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obsazují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jadernou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elektrárnu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Černobyl</w:t>
      </w:r>
      <w:proofErr w:type="spellEnd"/>
      <w:r w:rsidRPr="00194F3C">
        <w:rPr>
          <w:rFonts w:ascii="Calibri" w:eastAsia="Calibri" w:hAnsi="Calibri" w:cs="Calibri"/>
          <w:b/>
          <w:color w:val="000000"/>
          <w:sz w:val="24"/>
          <w:szCs w:val="24"/>
          <w:u w:color="000000"/>
          <w:lang w:val="de-DE" w:eastAsia="cs-CZ"/>
          <w14:ligatures w14:val="none"/>
        </w:rPr>
        <w:t xml:space="preserve">. </w:t>
      </w:r>
    </w:p>
    <w:p w14:paraId="443107B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9:40</w:t>
      </w:r>
    </w:p>
    <w:p w14:paraId="2802DA7E"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1084DEC8"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54634B50"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004D1FC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jste</w:t>
      </w:r>
      <w:proofErr w:type="spellEnd"/>
      <w:r w:rsidRPr="00194F3C">
        <w:rPr>
          <w:rFonts w:ascii="Calibri" w:eastAsia="Calibri" w:hAnsi="Calibri" w:cs="Calibri"/>
          <w:color w:val="000000"/>
          <w:sz w:val="24"/>
          <w:szCs w:val="24"/>
          <w:u w:color="000000"/>
          <w:lang w:val="de-DE" w:eastAsia="cs-CZ"/>
          <w14:ligatures w14:val="none"/>
        </w:rPr>
        <w:t>?</w:t>
      </w:r>
    </w:p>
    <w:p w14:paraId="29C97F8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22DE3D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ok,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w:t>
      </w:r>
      <w:proofErr w:type="spellEnd"/>
      <w:r w:rsidRPr="00194F3C">
        <w:rPr>
          <w:rFonts w:ascii="Calibri" w:eastAsia="Calibri" w:hAnsi="Calibri" w:cs="Calibri"/>
          <w:color w:val="000000"/>
          <w:sz w:val="24"/>
          <w:szCs w:val="24"/>
          <w:u w:color="000000"/>
          <w:lang w:val="de-DE" w:eastAsia="cs-CZ"/>
          <w14:ligatures w14:val="none"/>
        </w:rPr>
        <w:t>?</w:t>
      </w:r>
    </w:p>
    <w:p w14:paraId="25898A4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88A152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Žijem</w:t>
      </w:r>
      <w:proofErr w:type="spellEnd"/>
      <w:r w:rsidRPr="00194F3C">
        <w:rPr>
          <w:rFonts w:ascii="Calibri" w:eastAsia="Calibri" w:hAnsi="Calibri" w:cs="Calibri"/>
          <w:color w:val="000000"/>
          <w:sz w:val="24"/>
          <w:szCs w:val="24"/>
          <w:u w:color="000000"/>
          <w:lang w:val="de-DE" w:eastAsia="cs-CZ"/>
          <w14:ligatures w14:val="none"/>
        </w:rPr>
        <w:t>.</w:t>
      </w:r>
    </w:p>
    <w:p w14:paraId="545ACA8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A181720" w14:textId="77777777" w:rsidR="00194F3C" w:rsidRPr="00194F3C" w:rsidRDefault="00194F3C" w:rsidP="00194F3C">
      <w:pPr>
        <w:spacing w:after="0" w:line="360" w:lineRule="auto"/>
        <w:ind w:left="3420" w:firstLine="180"/>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dneska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nezajammujem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večer</w:t>
      </w:r>
      <w:proofErr w:type="spellEnd"/>
      <w:r w:rsidRPr="00194F3C">
        <w:rPr>
          <w:rFonts w:ascii="Calibri" w:eastAsia="Calibri" w:hAnsi="Calibri" w:cs="Calibri"/>
          <w:color w:val="000000"/>
          <w:sz w:val="24"/>
          <w:szCs w:val="24"/>
          <w:u w:color="000000"/>
          <w:lang w:val="de-DE" w:eastAsia="cs-CZ"/>
          <w14:ligatures w14:val="none"/>
        </w:rPr>
        <w:t>.</w:t>
      </w:r>
    </w:p>
    <w:p w14:paraId="493BF30D"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1BE81E0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w:t>
      </w:r>
    </w:p>
    <w:p w14:paraId="32D5BAE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                                                               </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C6F21A1" w14:textId="77777777" w:rsidR="00194F3C" w:rsidRPr="00194F3C" w:rsidRDefault="00194F3C" w:rsidP="00194F3C">
      <w:pPr>
        <w:spacing w:after="0" w:line="360" w:lineRule="auto"/>
        <w:ind w:left="2880" w:firstLine="72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w:t>
      </w:r>
    </w:p>
    <w:p w14:paraId="5E69F9CC" w14:textId="77777777" w:rsidR="00194F3C" w:rsidRPr="00194F3C" w:rsidRDefault="00194F3C" w:rsidP="00194F3C">
      <w:pPr>
        <w:spacing w:after="0" w:line="360" w:lineRule="auto"/>
        <w:ind w:left="2880" w:firstLine="72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Máte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dneska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přednášky</w:t>
      </w:r>
      <w:proofErr w:type="spellEnd"/>
      <w:r w:rsidRPr="00194F3C">
        <w:rPr>
          <w:rFonts w:ascii="Calibri" w:eastAsia="Calibri" w:hAnsi="Calibri" w:cs="Calibri"/>
          <w:color w:val="000000"/>
          <w:sz w:val="24"/>
          <w:szCs w:val="24"/>
          <w:u w:color="000000"/>
          <w:lang w:val="de-DE" w:eastAsia="cs-CZ"/>
          <w14:ligatures w14:val="none"/>
        </w:rPr>
        <w:t>?</w:t>
      </w:r>
    </w:p>
    <w:p w14:paraId="22A0FEEC"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1560683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ne.</w:t>
      </w:r>
    </w:p>
    <w:p w14:paraId="2E8B06E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695C974"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napsala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Valentýna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naše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profesorka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w:t>
      </w:r>
      <w:proofErr w:type="spellEnd"/>
      <w:r w:rsidRPr="00194F3C">
        <w:rPr>
          <w:rFonts w:ascii="Calibri" w:eastAsia="Calibri" w:hAnsi="Calibri" w:cs="Calibri"/>
          <w:color w:val="000000"/>
          <w:sz w:val="24"/>
          <w:szCs w:val="24"/>
          <w:u w:color="000000"/>
          <w:lang w:val="de-DE" w:eastAsia="cs-CZ"/>
          <w14:ligatures w14:val="none"/>
        </w:rPr>
        <w:t xml:space="preserve"> 10 </w:t>
      </w:r>
      <w:proofErr w:type="spellStart"/>
      <w:r w:rsidRPr="00194F3C">
        <w:rPr>
          <w:rFonts w:ascii="Calibri" w:eastAsia="Calibri" w:hAnsi="Calibri" w:cs="Calibri"/>
          <w:color w:val="000000"/>
          <w:sz w:val="24"/>
          <w:szCs w:val="24"/>
          <w:u w:color="000000"/>
          <w:lang w:val="de-DE" w:eastAsia="cs-CZ"/>
          <w14:ligatures w14:val="none"/>
        </w:rPr>
        <w:t>minut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mít</w:t>
      </w:r>
      <w:proofErr w:type="spellEnd"/>
      <w:r w:rsidRPr="00194F3C">
        <w:rPr>
          <w:rFonts w:ascii="Calibri" w:eastAsia="Calibri" w:hAnsi="Calibri" w:cs="Calibri"/>
          <w:color w:val="000000"/>
          <w:sz w:val="24"/>
          <w:szCs w:val="24"/>
          <w:u w:color="000000"/>
          <w:lang w:val="de-DE" w:eastAsia="cs-CZ"/>
          <w14:ligatures w14:val="none"/>
        </w:rPr>
        <w:t xml:space="preserve"> Zoom. </w:t>
      </w:r>
      <w:proofErr w:type="spellStart"/>
      <w:r w:rsidRPr="00194F3C">
        <w:rPr>
          <w:rFonts w:ascii="Calibri" w:eastAsia="Calibri" w:hAnsi="Calibri" w:cs="Calibri"/>
          <w:color w:val="000000"/>
          <w:sz w:val="24"/>
          <w:szCs w:val="24"/>
          <w:u w:color="000000"/>
          <w:lang w:val="de-DE" w:eastAsia="cs-CZ"/>
          <w14:ligatures w14:val="none"/>
        </w:rPr>
        <w:t>Kdo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wifinu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připojit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data</w:t>
      </w:r>
      <w:proofErr w:type="spellEnd"/>
      <w:r w:rsidRPr="00194F3C">
        <w:rPr>
          <w:rFonts w:ascii="Calibri" w:eastAsia="Calibri" w:hAnsi="Calibri" w:cs="Calibri"/>
          <w:color w:val="000000"/>
          <w:sz w:val="24"/>
          <w:szCs w:val="24"/>
          <w:u w:color="000000"/>
          <w:lang w:val="de-DE" w:eastAsia="cs-CZ"/>
          <w14:ligatures w14:val="none"/>
        </w:rPr>
        <w:t>.</w:t>
      </w:r>
    </w:p>
    <w:p w14:paraId="5B5E3DA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t>Anatoliy:</w:t>
      </w:r>
    </w:p>
    <w:p w14:paraId="4971348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Vtipný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profesorku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Valentýnu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nezastaví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válka</w:t>
      </w:r>
      <w:proofErr w:type="spellEnd"/>
      <w:r w:rsidRPr="00194F3C">
        <w:rPr>
          <w:rFonts w:ascii="Calibri" w:eastAsia="Calibri" w:hAnsi="Calibri" w:cs="Calibri"/>
          <w:color w:val="000000"/>
          <w:sz w:val="24"/>
          <w:szCs w:val="24"/>
          <w:u w:color="000000"/>
          <w:lang w:val="de-DE" w:eastAsia="cs-CZ"/>
          <w14:ligatures w14:val="none"/>
        </w:rPr>
        <w:t>.</w:t>
      </w:r>
    </w:p>
    <w:p w14:paraId="16F9ADC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38BCF9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síla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vůle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Cením</w:t>
      </w:r>
      <w:proofErr w:type="spellEnd"/>
      <w:r w:rsidRPr="00194F3C">
        <w:rPr>
          <w:rFonts w:ascii="Calibri" w:eastAsia="Calibri" w:hAnsi="Calibri" w:cs="Calibri"/>
          <w:color w:val="000000"/>
          <w:sz w:val="24"/>
          <w:szCs w:val="24"/>
          <w:u w:color="000000"/>
          <w:lang w:val="de-DE" w:eastAsia="cs-CZ"/>
          <w14:ligatures w14:val="none"/>
        </w:rPr>
        <w:t>.</w:t>
      </w:r>
    </w:p>
    <w:p w14:paraId="25A75462"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1F5CF17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Jojo</w:t>
      </w:r>
      <w:proofErr w:type="spellEnd"/>
      <w:r w:rsidRPr="00194F3C">
        <w:rPr>
          <w:rFonts w:ascii="Calibri" w:eastAsia="Calibri" w:hAnsi="Calibri" w:cs="Calibri"/>
          <w:color w:val="000000"/>
          <w:sz w:val="24"/>
          <w:szCs w:val="24"/>
          <w:u w:color="000000"/>
          <w:lang w:val="de-DE" w:eastAsia="cs-CZ"/>
          <w14:ligatures w14:val="none"/>
        </w:rPr>
        <w:t xml:space="preserve">. </w:t>
      </w:r>
    </w:p>
    <w:p w14:paraId="4BA949F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8873E6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Takovýhle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uklidňujou</w:t>
      </w:r>
      <w:proofErr w:type="spellEnd"/>
      <w:r w:rsidRPr="00194F3C">
        <w:rPr>
          <w:rFonts w:ascii="Calibri" w:eastAsia="Calibri" w:hAnsi="Calibri" w:cs="Calibri"/>
          <w:color w:val="000000"/>
          <w:sz w:val="24"/>
          <w:szCs w:val="24"/>
          <w:u w:color="000000"/>
          <w:lang w:val="de-DE" w:eastAsia="cs-CZ"/>
          <w14:ligatures w14:val="none"/>
        </w:rPr>
        <w:t>.</w:t>
      </w:r>
    </w:p>
    <w:p w14:paraId="3770EB2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1FAF25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Tak se </w:t>
      </w:r>
      <w:proofErr w:type="spellStart"/>
      <w:r w:rsidRPr="00194F3C">
        <w:rPr>
          <w:rFonts w:ascii="Calibri" w:eastAsia="Calibri" w:hAnsi="Calibri" w:cs="Calibri"/>
          <w:color w:val="000000"/>
          <w:sz w:val="24"/>
          <w:szCs w:val="24"/>
          <w:u w:color="000000"/>
          <w:lang w:val="de-DE" w:eastAsia="cs-CZ"/>
          <w14:ligatures w14:val="none"/>
        </w:rPr>
        <w:t>drž</w:t>
      </w:r>
      <w:proofErr w:type="spellEnd"/>
      <w:r w:rsidRPr="00194F3C">
        <w:rPr>
          <w:rFonts w:ascii="Calibri" w:eastAsia="Calibri" w:hAnsi="Calibri" w:cs="Calibri"/>
          <w:color w:val="000000"/>
          <w:sz w:val="24"/>
          <w:szCs w:val="24"/>
          <w:u w:color="000000"/>
          <w:lang w:val="de-DE" w:eastAsia="cs-CZ"/>
          <w14:ligatures w14:val="none"/>
        </w:rPr>
        <w:t>.</w:t>
      </w:r>
    </w:p>
    <w:p w14:paraId="132EE68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94E2EA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w:t>
      </w:r>
    </w:p>
    <w:p w14:paraId="1761495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0A48363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0F540BF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25. </w:t>
      </w:r>
      <w:proofErr w:type="spellStart"/>
      <w:r w:rsidRPr="00194F3C">
        <w:rPr>
          <w:rFonts w:ascii="Calibri" w:eastAsia="Calibri" w:hAnsi="Calibri" w:cs="Calibri"/>
          <w:b/>
          <w:color w:val="000000"/>
          <w:sz w:val="24"/>
          <w:szCs w:val="24"/>
          <w:u w:color="000000"/>
          <w:lang w:val="de-DE" w:eastAsia="cs-CZ"/>
          <w14:ligatures w14:val="none"/>
        </w:rPr>
        <w:t>února</w:t>
      </w:r>
      <w:proofErr w:type="spellEnd"/>
      <w:r w:rsidRPr="00194F3C">
        <w:rPr>
          <w:rFonts w:ascii="Calibri" w:eastAsia="Calibri" w:hAnsi="Calibri" w:cs="Calibri"/>
          <w:b/>
          <w:color w:val="000000"/>
          <w:sz w:val="24"/>
          <w:szCs w:val="24"/>
          <w:u w:color="000000"/>
          <w:lang w:val="de-DE" w:eastAsia="cs-CZ"/>
          <w14:ligatures w14:val="none"/>
        </w:rPr>
        <w:t xml:space="preserve"> 2022</w:t>
      </w:r>
    </w:p>
    <w:p w14:paraId="265B902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Kyjev</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stejně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jako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ostatní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buduje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vlastní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Teritoriální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obranu</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které</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hlásí</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ti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kteří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nemají</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armádou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žádné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zkušenosti</w:t>
      </w:r>
      <w:proofErr w:type="spellEnd"/>
      <w:r w:rsidRPr="00194F3C">
        <w:rPr>
          <w:rFonts w:ascii="Calibri" w:eastAsia="Calibri" w:hAnsi="Calibri" w:cs="Calibri"/>
          <w:b/>
          <w:color w:val="000000"/>
          <w:sz w:val="24"/>
          <w:szCs w:val="24"/>
          <w:u w:color="000000"/>
          <w:lang w:val="de-DE" w:eastAsia="cs-CZ"/>
          <w14:ligatures w14:val="none"/>
        </w:rPr>
        <w:t xml:space="preserve"> - </w:t>
      </w:r>
      <w:proofErr w:type="spellStart"/>
      <w:r w:rsidRPr="00194F3C">
        <w:rPr>
          <w:rFonts w:ascii="Calibri" w:eastAsia="Calibri" w:hAnsi="Calibri" w:cs="Calibri"/>
          <w:b/>
          <w:color w:val="000000"/>
          <w:sz w:val="24"/>
          <w:szCs w:val="24"/>
          <w:u w:color="000000"/>
          <w:lang w:val="de-DE" w:eastAsia="cs-CZ"/>
          <w14:ligatures w14:val="none"/>
        </w:rPr>
        <w:t>muži</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ženy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staří</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mladí</w:t>
      </w:r>
      <w:proofErr w:type="spellEnd"/>
      <w:r w:rsidRPr="00194F3C">
        <w:rPr>
          <w:rFonts w:ascii="Calibri" w:eastAsia="Calibri" w:hAnsi="Calibri" w:cs="Calibri"/>
          <w:b/>
          <w:color w:val="000000"/>
          <w:sz w:val="24"/>
          <w:szCs w:val="24"/>
          <w:u w:color="000000"/>
          <w:lang w:val="de-DE" w:eastAsia="cs-CZ"/>
          <w14:ligatures w14:val="none"/>
        </w:rPr>
        <w:t xml:space="preserve">. </w:t>
      </w:r>
    </w:p>
    <w:p w14:paraId="21B5A2A0" w14:textId="77777777" w:rsidR="00194F3C" w:rsidRPr="00194F3C" w:rsidRDefault="00194F3C" w:rsidP="00194F3C">
      <w:pPr>
        <w:spacing w:after="0" w:line="360" w:lineRule="auto"/>
        <w:rPr>
          <w:rFonts w:ascii="Calibri" w:eastAsia="Calibri" w:hAnsi="Calibri" w:cs="Calibri"/>
          <w:b/>
          <w:color w:val="FF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Ruským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jednotkám</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podaří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dobýt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letiště</w:t>
      </w:r>
      <w:proofErr w:type="spellEnd"/>
      <w:r w:rsidRPr="00194F3C">
        <w:rPr>
          <w:rFonts w:ascii="Calibri" w:eastAsia="Calibri" w:hAnsi="Calibri" w:cs="Calibri"/>
          <w:b/>
          <w:color w:val="000000"/>
          <w:sz w:val="24"/>
          <w:szCs w:val="24"/>
          <w:u w:color="000000"/>
          <w:lang w:val="de-DE" w:eastAsia="cs-CZ"/>
          <w14:ligatures w14:val="none"/>
        </w:rPr>
        <w:t xml:space="preserve"> Hostomel. </w:t>
      </w:r>
      <w:proofErr w:type="spellStart"/>
      <w:r w:rsidRPr="00194F3C">
        <w:rPr>
          <w:rFonts w:ascii="Calibri" w:eastAsia="Calibri" w:hAnsi="Calibri" w:cs="Calibri"/>
          <w:b/>
          <w:color w:val="000000"/>
          <w:sz w:val="24"/>
          <w:szCs w:val="24"/>
          <w:u w:color="000000"/>
          <w:lang w:val="de-DE" w:eastAsia="cs-CZ"/>
          <w14:ligatures w14:val="none"/>
        </w:rPr>
        <w:t>Ukrajinská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vláda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informuje</w:t>
      </w:r>
      <w:proofErr w:type="spellEnd"/>
      <w:r w:rsidRPr="00194F3C">
        <w:rPr>
          <w:rFonts w:ascii="Calibri" w:eastAsia="Calibri" w:hAnsi="Calibri" w:cs="Calibri"/>
          <w:b/>
          <w:color w:val="000000"/>
          <w:sz w:val="24"/>
          <w:szCs w:val="24"/>
          <w:u w:color="000000"/>
          <w:lang w:val="de-DE" w:eastAsia="cs-CZ"/>
          <w14:ligatures w14:val="none"/>
        </w:rPr>
        <w:t xml:space="preserve"> o </w:t>
      </w:r>
      <w:proofErr w:type="spellStart"/>
      <w:r w:rsidRPr="00194F3C">
        <w:rPr>
          <w:rFonts w:ascii="Calibri" w:eastAsia="Calibri" w:hAnsi="Calibri" w:cs="Calibri"/>
          <w:b/>
          <w:color w:val="000000"/>
          <w:sz w:val="24"/>
          <w:szCs w:val="24"/>
          <w:u w:color="000000"/>
          <w:lang w:val="de-DE" w:eastAsia="cs-CZ"/>
          <w14:ligatures w14:val="none"/>
        </w:rPr>
        <w:t>tom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že</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vstoupily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tzv</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diverzní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jednotky</w:t>
      </w:r>
      <w:proofErr w:type="spellEnd"/>
      <w:r w:rsidRPr="00194F3C">
        <w:rPr>
          <w:rFonts w:ascii="Calibri" w:eastAsia="Calibri" w:hAnsi="Calibri" w:cs="Calibri"/>
          <w:b/>
          <w:color w:val="000000"/>
          <w:sz w:val="24"/>
          <w:szCs w:val="24"/>
          <w:u w:color="000000"/>
          <w:lang w:val="de-DE" w:eastAsia="cs-CZ"/>
          <w14:ligatures w14:val="none"/>
        </w:rPr>
        <w:t xml:space="preserve"> – </w:t>
      </w:r>
      <w:proofErr w:type="spellStart"/>
      <w:r w:rsidRPr="00194F3C">
        <w:rPr>
          <w:rFonts w:ascii="Calibri" w:eastAsia="Calibri" w:hAnsi="Calibri" w:cs="Calibri"/>
          <w:b/>
          <w:color w:val="000000"/>
          <w:sz w:val="24"/>
          <w:szCs w:val="24"/>
          <w:u w:color="000000"/>
          <w:lang w:val="de-DE" w:eastAsia="cs-CZ"/>
          <w14:ligatures w14:val="none"/>
        </w:rPr>
        <w:t>ruští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sabotéři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kteří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byli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převlečeni</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ukrajinských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vojenských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uniforem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mají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úkol</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vyvolat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chaos</w:t>
      </w:r>
      <w:proofErr w:type="spellEnd"/>
      <w:r w:rsidRPr="00194F3C">
        <w:rPr>
          <w:rFonts w:ascii="Calibri" w:eastAsia="Calibri" w:hAnsi="Calibri" w:cs="Calibri"/>
          <w:b/>
          <w:color w:val="000000"/>
          <w:sz w:val="24"/>
          <w:szCs w:val="24"/>
          <w:u w:color="000000"/>
          <w:lang w:val="de-DE" w:eastAsia="cs-CZ"/>
          <w14:ligatures w14:val="none"/>
        </w:rPr>
        <w:t xml:space="preserve">. </w:t>
      </w:r>
    </w:p>
    <w:p w14:paraId="502C9D0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11:12</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5A910BA1"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0978038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5C2BCB9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172E94F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Čáu</w:t>
      </w:r>
      <w:proofErr w:type="spellEnd"/>
      <w:r w:rsidRPr="00194F3C">
        <w:rPr>
          <w:rFonts w:ascii="Calibri" w:eastAsia="Calibri" w:hAnsi="Calibri" w:cs="Calibri"/>
          <w:color w:val="000000"/>
          <w:sz w:val="24"/>
          <w:szCs w:val="24"/>
          <w:u w:color="000000"/>
          <w:lang w:val="de-DE" w:eastAsia="cs-CZ"/>
          <w14:ligatures w14:val="none"/>
        </w:rPr>
        <w:t>, Jak je?</w:t>
      </w:r>
    </w:p>
    <w:p w14:paraId="711555D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A8A127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Slyšels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
    <w:p w14:paraId="7DF3031E" w14:textId="77777777" w:rsidR="00194F3C" w:rsidRPr="00194F3C" w:rsidRDefault="00194F3C" w:rsidP="00194F3C">
      <w:pPr>
        <w:spacing w:after="0" w:line="360" w:lineRule="auto"/>
        <w:ind w:left="2832" w:firstLine="708"/>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výbuchy</w:t>
      </w:r>
      <w:proofErr w:type="spellEnd"/>
      <w:r w:rsidRPr="00194F3C">
        <w:rPr>
          <w:rFonts w:ascii="Calibri" w:eastAsia="Calibri" w:hAnsi="Calibri" w:cs="Calibri"/>
          <w:color w:val="000000"/>
          <w:sz w:val="24"/>
          <w:szCs w:val="24"/>
          <w:u w:color="000000"/>
          <w:lang w:val="de-DE" w:eastAsia="cs-CZ"/>
          <w14:ligatures w14:val="none"/>
        </w:rPr>
        <w:t>…</w:t>
      </w:r>
    </w:p>
    <w:p w14:paraId="6ECB9653"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1352D4E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pořád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bouchá</w:t>
      </w:r>
      <w:proofErr w:type="spellEnd"/>
      <w:r w:rsidRPr="00194F3C">
        <w:rPr>
          <w:rFonts w:ascii="Calibri" w:eastAsia="Calibri" w:hAnsi="Calibri" w:cs="Calibri"/>
          <w:color w:val="000000"/>
          <w:sz w:val="24"/>
          <w:szCs w:val="24"/>
          <w:u w:color="000000"/>
          <w:lang w:val="de-DE" w:eastAsia="cs-CZ"/>
          <w14:ligatures w14:val="none"/>
        </w:rPr>
        <w:t>.</w:t>
      </w:r>
    </w:p>
    <w:p w14:paraId="6BBD96C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34E1E5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Strašný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zatím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tolik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slyšet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w:t>
      </w:r>
    </w:p>
    <w:p w14:paraId="46EFE07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t>Anatoliy:</w:t>
      </w:r>
    </w:p>
    <w:p w14:paraId="7B838A7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poraď</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prosimtě</w:t>
      </w:r>
      <w:proofErr w:type="spellEnd"/>
      <w:r w:rsidRPr="00194F3C">
        <w:rPr>
          <w:rFonts w:ascii="Calibri" w:eastAsia="Calibri" w:hAnsi="Calibri" w:cs="Calibri"/>
          <w:color w:val="000000"/>
          <w:sz w:val="24"/>
          <w:szCs w:val="24"/>
          <w:u w:color="000000"/>
          <w:lang w:val="de-DE" w:eastAsia="cs-CZ"/>
          <w14:ligatures w14:val="none"/>
        </w:rPr>
        <w:t>.</w:t>
      </w:r>
    </w:p>
    <w:p w14:paraId="0064423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udělat</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polívku</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horký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vody</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kohoutku</w:t>
      </w:r>
      <w:proofErr w:type="spellEnd"/>
      <w:r w:rsidRPr="00194F3C">
        <w:rPr>
          <w:rFonts w:ascii="Calibri" w:eastAsia="Calibri" w:hAnsi="Calibri" w:cs="Calibri"/>
          <w:color w:val="000000"/>
          <w:sz w:val="24"/>
          <w:szCs w:val="24"/>
          <w:u w:color="000000"/>
          <w:lang w:val="de-DE" w:eastAsia="cs-CZ"/>
          <w14:ligatures w14:val="none"/>
        </w:rPr>
        <w:t>,</w:t>
      </w:r>
    </w:p>
    <w:p w14:paraId="214CEE0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když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nemáme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filtr</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vodu</w:t>
      </w:r>
      <w:proofErr w:type="spellEnd"/>
      <w:r w:rsidRPr="00194F3C">
        <w:rPr>
          <w:rFonts w:ascii="Calibri" w:eastAsia="Calibri" w:hAnsi="Calibri" w:cs="Calibri"/>
          <w:color w:val="000000"/>
          <w:sz w:val="24"/>
          <w:szCs w:val="24"/>
          <w:u w:color="000000"/>
          <w:lang w:val="de-DE" w:eastAsia="cs-CZ"/>
          <w14:ligatures w14:val="none"/>
        </w:rPr>
        <w:t>?</w:t>
      </w:r>
    </w:p>
    <w:p w14:paraId="1F5374C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FB3EB6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nejdřív</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převař</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prosimtě</w:t>
      </w:r>
      <w:proofErr w:type="spellEnd"/>
      <w:r w:rsidRPr="00194F3C">
        <w:rPr>
          <w:rFonts w:ascii="Calibri" w:eastAsia="Calibri" w:hAnsi="Calibri" w:cs="Calibri"/>
          <w:color w:val="000000"/>
          <w:sz w:val="24"/>
          <w:szCs w:val="24"/>
          <w:u w:color="000000"/>
          <w:lang w:val="de-DE" w:eastAsia="cs-CZ"/>
          <w14:ligatures w14:val="none"/>
        </w:rPr>
        <w:t>.</w:t>
      </w:r>
    </w:p>
    <w:p w14:paraId="145ACAF4"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7A28A1C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Hm, </w:t>
      </w:r>
      <w:proofErr w:type="spellStart"/>
      <w:r w:rsidRPr="00194F3C">
        <w:rPr>
          <w:rFonts w:ascii="Calibri" w:eastAsia="Calibri" w:hAnsi="Calibri" w:cs="Calibri"/>
          <w:color w:val="000000"/>
          <w:sz w:val="24"/>
          <w:szCs w:val="24"/>
          <w:u w:color="000000"/>
          <w:lang w:val="de-DE" w:eastAsia="cs-CZ"/>
          <w14:ligatures w14:val="none"/>
        </w:rPr>
        <w:t>oka</w:t>
      </w:r>
      <w:proofErr w:type="spellEnd"/>
      <w:r w:rsidRPr="00194F3C">
        <w:rPr>
          <w:rFonts w:ascii="Calibri" w:eastAsia="Calibri" w:hAnsi="Calibri" w:cs="Calibri"/>
          <w:color w:val="000000"/>
          <w:sz w:val="24"/>
          <w:szCs w:val="24"/>
          <w:u w:color="000000"/>
          <w:lang w:val="de-DE" w:eastAsia="cs-CZ"/>
          <w14:ligatures w14:val="none"/>
        </w:rPr>
        <w:t xml:space="preserve">. Ale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mikročástice</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trubek</w:t>
      </w:r>
      <w:proofErr w:type="spellEnd"/>
      <w:r w:rsidRPr="00194F3C">
        <w:rPr>
          <w:rFonts w:ascii="Calibri" w:eastAsia="Calibri" w:hAnsi="Calibri" w:cs="Calibri"/>
          <w:color w:val="000000"/>
          <w:sz w:val="24"/>
          <w:szCs w:val="24"/>
          <w:u w:color="000000"/>
          <w:lang w:val="de-DE" w:eastAsia="cs-CZ"/>
          <w14:ligatures w14:val="none"/>
        </w:rPr>
        <w:t>?</w:t>
      </w:r>
    </w:p>
    <w:p w14:paraId="03D2E61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CD122C5" w14:textId="77777777" w:rsidR="00194F3C" w:rsidRPr="00194F3C" w:rsidRDefault="00194F3C" w:rsidP="00194F3C">
      <w:pPr>
        <w:spacing w:after="0" w:line="360" w:lineRule="auto"/>
        <w:ind w:left="2124" w:firstLine="1416"/>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jednou</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nic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nestane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Hlavně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chloru</w:t>
      </w:r>
      <w:proofErr w:type="spellEnd"/>
      <w:r w:rsidRPr="00194F3C">
        <w:rPr>
          <w:rFonts w:ascii="Calibri" w:eastAsia="Calibri" w:hAnsi="Calibri" w:cs="Calibri"/>
          <w:color w:val="000000"/>
          <w:sz w:val="24"/>
          <w:szCs w:val="24"/>
          <w:u w:color="000000"/>
          <w:lang w:val="de-DE" w:eastAsia="cs-CZ"/>
          <w14:ligatures w14:val="none"/>
        </w:rPr>
        <w:t>.</w:t>
      </w:r>
    </w:p>
    <w:p w14:paraId="0E2FBE6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58A933C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Super, </w:t>
      </w:r>
      <w:proofErr w:type="spellStart"/>
      <w:r w:rsidRPr="00194F3C">
        <w:rPr>
          <w:rFonts w:ascii="Calibri" w:eastAsia="Calibri" w:hAnsi="Calibri" w:cs="Calibri"/>
          <w:color w:val="000000"/>
          <w:sz w:val="24"/>
          <w:szCs w:val="24"/>
          <w:u w:color="000000"/>
          <w:lang w:val="de-DE" w:eastAsia="cs-CZ"/>
          <w14:ligatures w14:val="none"/>
        </w:rPr>
        <w:t>dík</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berete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vodu</w:t>
      </w:r>
      <w:proofErr w:type="spellEnd"/>
      <w:r w:rsidRPr="00194F3C">
        <w:rPr>
          <w:rFonts w:ascii="Calibri" w:eastAsia="Calibri" w:hAnsi="Calibri" w:cs="Calibri"/>
          <w:color w:val="000000"/>
          <w:sz w:val="24"/>
          <w:szCs w:val="24"/>
          <w:u w:color="000000"/>
          <w:lang w:val="de-DE" w:eastAsia="cs-CZ"/>
          <w14:ligatures w14:val="none"/>
        </w:rPr>
        <w:t xml:space="preserve">? </w:t>
      </w:r>
    </w:p>
    <w:p w14:paraId="6E349E3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3A61837"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My </w:t>
      </w:r>
      <w:proofErr w:type="spellStart"/>
      <w:r w:rsidRPr="00194F3C">
        <w:rPr>
          <w:rFonts w:ascii="Calibri" w:eastAsia="Calibri" w:hAnsi="Calibri" w:cs="Calibri"/>
          <w:color w:val="000000"/>
          <w:sz w:val="24"/>
          <w:szCs w:val="24"/>
          <w:u w:color="000000"/>
          <w:lang w:val="de-DE" w:eastAsia="cs-CZ"/>
          <w14:ligatures w14:val="none"/>
        </w:rPr>
        <w:t>máme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filtr</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kohoutku</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včera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stihli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koupit</w:t>
      </w:r>
      <w:proofErr w:type="spellEnd"/>
      <w:r w:rsidRPr="00194F3C">
        <w:rPr>
          <w:rFonts w:ascii="Calibri" w:eastAsia="Calibri" w:hAnsi="Calibri" w:cs="Calibri"/>
          <w:color w:val="000000"/>
          <w:sz w:val="24"/>
          <w:szCs w:val="24"/>
          <w:u w:color="000000"/>
          <w:lang w:val="de-DE" w:eastAsia="cs-CZ"/>
          <w14:ligatures w14:val="none"/>
        </w:rPr>
        <w:t xml:space="preserve"> 12 </w:t>
      </w:r>
      <w:proofErr w:type="spellStart"/>
      <w:r w:rsidRPr="00194F3C">
        <w:rPr>
          <w:rFonts w:ascii="Calibri" w:eastAsia="Calibri" w:hAnsi="Calibri" w:cs="Calibri"/>
          <w:color w:val="000000"/>
          <w:sz w:val="24"/>
          <w:szCs w:val="24"/>
          <w:u w:color="000000"/>
          <w:lang w:val="de-DE" w:eastAsia="cs-CZ"/>
          <w14:ligatures w14:val="none"/>
        </w:rPr>
        <w:t>flašek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kdyby</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něco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stalo</w:t>
      </w:r>
      <w:proofErr w:type="spellEnd"/>
      <w:r w:rsidRPr="00194F3C">
        <w:rPr>
          <w:rFonts w:ascii="Calibri" w:eastAsia="Calibri" w:hAnsi="Calibri" w:cs="Calibri"/>
          <w:color w:val="000000"/>
          <w:sz w:val="24"/>
          <w:szCs w:val="24"/>
          <w:u w:color="000000"/>
          <w:lang w:val="de-DE" w:eastAsia="cs-CZ"/>
          <w14:ligatures w14:val="none"/>
        </w:rPr>
        <w:t>…</w:t>
      </w:r>
    </w:p>
    <w:p w14:paraId="45FBE267"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6B295CF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Aha,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w:t>
      </w:r>
    </w:p>
    <w:p w14:paraId="2CE0378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0BE7708"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chtějí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odjet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zatím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odkládaj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pryč</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achjo</w:t>
      </w:r>
      <w:proofErr w:type="spellEnd"/>
      <w:r w:rsidRPr="00194F3C">
        <w:rPr>
          <w:rFonts w:ascii="Calibri" w:eastAsia="Calibri" w:hAnsi="Calibri" w:cs="Calibri"/>
          <w:color w:val="000000"/>
          <w:sz w:val="24"/>
          <w:szCs w:val="24"/>
          <w:u w:color="000000"/>
          <w:lang w:val="de-DE" w:eastAsia="cs-CZ"/>
          <w14:ligatures w14:val="none"/>
        </w:rPr>
        <w:t>.</w:t>
      </w:r>
    </w:p>
    <w:p w14:paraId="15E92A9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D140E5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Hhhm</w:t>
      </w:r>
      <w:proofErr w:type="spellEnd"/>
      <w:r w:rsidRPr="00194F3C">
        <w:rPr>
          <w:rFonts w:ascii="Calibri" w:eastAsia="Calibri" w:hAnsi="Calibri" w:cs="Calibri"/>
          <w:color w:val="000000"/>
          <w:sz w:val="24"/>
          <w:szCs w:val="24"/>
          <w:u w:color="000000"/>
          <w:lang w:val="de-DE" w:eastAsia="cs-CZ"/>
          <w14:ligatures w14:val="none"/>
        </w:rPr>
        <w:t>.</w:t>
      </w:r>
    </w:p>
    <w:p w14:paraId="7577FD5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73FFB7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Možná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chtít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zítra</w:t>
      </w:r>
      <w:proofErr w:type="spellEnd"/>
      <w:r w:rsidRPr="00194F3C">
        <w:rPr>
          <w:rFonts w:ascii="Calibri" w:eastAsia="Calibri" w:hAnsi="Calibri" w:cs="Calibri"/>
          <w:color w:val="000000"/>
          <w:sz w:val="24"/>
          <w:szCs w:val="24"/>
          <w:u w:color="000000"/>
          <w:lang w:val="de-DE" w:eastAsia="cs-CZ"/>
          <w14:ligatures w14:val="none"/>
        </w:rPr>
        <w:t xml:space="preserve">. </w:t>
      </w:r>
    </w:p>
    <w:p w14:paraId="0C9E782C"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3674DA1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Snad</w:t>
      </w:r>
      <w:proofErr w:type="spellEnd"/>
      <w:r w:rsidRPr="00194F3C">
        <w:rPr>
          <w:rFonts w:ascii="Calibri" w:eastAsia="Calibri" w:hAnsi="Calibri" w:cs="Calibri"/>
          <w:color w:val="000000"/>
          <w:sz w:val="24"/>
          <w:szCs w:val="24"/>
          <w:u w:color="000000"/>
          <w:lang w:val="de-DE" w:eastAsia="cs-CZ"/>
          <w14:ligatures w14:val="none"/>
        </w:rPr>
        <w:t xml:space="preserve"> ne, </w:t>
      </w:r>
      <w:proofErr w:type="spellStart"/>
      <w:r w:rsidRPr="00194F3C">
        <w:rPr>
          <w:rFonts w:ascii="Calibri" w:eastAsia="Calibri" w:hAnsi="Calibri" w:cs="Calibri"/>
          <w:color w:val="000000"/>
          <w:sz w:val="24"/>
          <w:szCs w:val="24"/>
          <w:u w:color="000000"/>
          <w:lang w:val="de-DE" w:eastAsia="cs-CZ"/>
          <w14:ligatures w14:val="none"/>
        </w:rPr>
        <w:t>uvidíme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dít</w:t>
      </w:r>
      <w:proofErr w:type="spellEnd"/>
      <w:r w:rsidRPr="00194F3C">
        <w:rPr>
          <w:rFonts w:ascii="Calibri" w:eastAsia="Calibri" w:hAnsi="Calibri" w:cs="Calibri"/>
          <w:color w:val="000000"/>
          <w:sz w:val="24"/>
          <w:szCs w:val="24"/>
          <w:u w:color="000000"/>
          <w:lang w:val="de-DE" w:eastAsia="cs-CZ"/>
          <w14:ligatures w14:val="none"/>
        </w:rPr>
        <w:t>.</w:t>
      </w:r>
    </w:p>
    <w:p w14:paraId="3BDFA7B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E318E3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1E28B39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26.2.2022</w:t>
      </w:r>
      <w:r w:rsidRPr="00194F3C">
        <w:rPr>
          <w:rFonts w:ascii="Calibri" w:eastAsia="Calibri" w:hAnsi="Calibri" w:cs="Calibri"/>
          <w:b/>
          <w:color w:val="000000"/>
          <w:sz w:val="24"/>
          <w:szCs w:val="24"/>
          <w:u w:color="000000"/>
          <w:lang w:val="de-DE" w:eastAsia="cs-CZ"/>
          <w14:ligatures w14:val="none"/>
        </w:rPr>
        <w:tab/>
      </w:r>
    </w:p>
    <w:p w14:paraId="1A7D52E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Ruská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ostřeluje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hlavní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Těžké</w:t>
      </w:r>
      <w:proofErr w:type="spellEnd"/>
      <w:r w:rsidRPr="00194F3C">
        <w:rPr>
          <w:rFonts w:ascii="Calibri" w:eastAsia="Calibri" w:hAnsi="Calibri" w:cs="Calibri"/>
          <w:b/>
          <w:color w:val="000000"/>
          <w:sz w:val="24"/>
          <w:szCs w:val="24"/>
          <w:u w:color="000000"/>
          <w:lang w:val="de-DE" w:eastAsia="cs-CZ"/>
          <w14:ligatures w14:val="none"/>
        </w:rPr>
        <w:t xml:space="preserve"> boje se </w:t>
      </w:r>
      <w:proofErr w:type="spellStart"/>
      <w:r w:rsidRPr="00194F3C">
        <w:rPr>
          <w:rFonts w:ascii="Calibri" w:eastAsia="Calibri" w:hAnsi="Calibri" w:cs="Calibri"/>
          <w:b/>
          <w:color w:val="000000"/>
          <w:sz w:val="24"/>
          <w:szCs w:val="24"/>
          <w:u w:color="000000"/>
          <w:lang w:val="de-DE" w:eastAsia="cs-CZ"/>
          <w14:ligatures w14:val="none"/>
        </w:rPr>
        <w:t>vedou</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severovýchodním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předměstí</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kolem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zoologické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zahrady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Šulijevka</w:t>
      </w:r>
      <w:proofErr w:type="spellEnd"/>
      <w:r w:rsidRPr="00194F3C">
        <w:rPr>
          <w:rFonts w:ascii="Calibri" w:eastAsia="Calibri" w:hAnsi="Calibri" w:cs="Calibri"/>
          <w:b/>
          <w:color w:val="000000"/>
          <w:sz w:val="24"/>
          <w:szCs w:val="24"/>
          <w:u w:color="000000"/>
          <w:lang w:val="de-DE" w:eastAsia="cs-CZ"/>
          <w14:ligatures w14:val="none"/>
        </w:rPr>
        <w:t xml:space="preserve">. Metro se </w:t>
      </w:r>
      <w:proofErr w:type="spellStart"/>
      <w:r w:rsidRPr="00194F3C">
        <w:rPr>
          <w:rFonts w:ascii="Calibri" w:eastAsia="Calibri" w:hAnsi="Calibri" w:cs="Calibri"/>
          <w:b/>
          <w:color w:val="000000"/>
          <w:sz w:val="24"/>
          <w:szCs w:val="24"/>
          <w:u w:color="000000"/>
          <w:lang w:val="de-DE" w:eastAsia="cs-CZ"/>
          <w14:ligatures w14:val="none"/>
        </w:rPr>
        <w:t>proměnilo</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nouzový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kryt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kde</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před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lastRenderedPageBreak/>
        <w:t>bombardováním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ukrývají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tisíce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lidí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Kvůli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diverzním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ruským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jednotkám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pronikly</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hlavního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začne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dnes</w:t>
      </w:r>
      <w:proofErr w:type="spellEnd"/>
      <w:r w:rsidRPr="00194F3C">
        <w:rPr>
          <w:rFonts w:ascii="Calibri" w:eastAsia="Calibri" w:hAnsi="Calibri" w:cs="Calibri"/>
          <w:b/>
          <w:color w:val="000000"/>
          <w:sz w:val="24"/>
          <w:szCs w:val="24"/>
          <w:u w:color="000000"/>
          <w:lang w:val="de-DE" w:eastAsia="cs-CZ"/>
          <w14:ligatures w14:val="none"/>
        </w:rPr>
        <w:t xml:space="preserve"> v 17 </w:t>
      </w:r>
      <w:proofErr w:type="spellStart"/>
      <w:r w:rsidRPr="00194F3C">
        <w:rPr>
          <w:rFonts w:ascii="Calibri" w:eastAsia="Calibri" w:hAnsi="Calibri" w:cs="Calibri"/>
          <w:b/>
          <w:color w:val="000000"/>
          <w:sz w:val="24"/>
          <w:szCs w:val="24"/>
          <w:u w:color="000000"/>
          <w:lang w:val="de-DE" w:eastAsia="cs-CZ"/>
          <w14:ligatures w14:val="none"/>
        </w:rPr>
        <w:t>hodin</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zákaz</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vycházení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trvat</w:t>
      </w:r>
      <w:proofErr w:type="spellEnd"/>
      <w:r w:rsidRPr="00194F3C">
        <w:rPr>
          <w:rFonts w:ascii="Calibri" w:eastAsia="Calibri" w:hAnsi="Calibri" w:cs="Calibri"/>
          <w:b/>
          <w:color w:val="000000"/>
          <w:sz w:val="24"/>
          <w:szCs w:val="24"/>
          <w:u w:color="000000"/>
          <w:lang w:val="de-DE" w:eastAsia="cs-CZ"/>
          <w14:ligatures w14:val="none"/>
        </w:rPr>
        <w:t xml:space="preserve"> 39 </w:t>
      </w:r>
      <w:proofErr w:type="spellStart"/>
      <w:r w:rsidRPr="00194F3C">
        <w:rPr>
          <w:rFonts w:ascii="Calibri" w:eastAsia="Calibri" w:hAnsi="Calibri" w:cs="Calibri"/>
          <w:b/>
          <w:color w:val="000000"/>
          <w:sz w:val="24"/>
          <w:szCs w:val="24"/>
          <w:u w:color="000000"/>
          <w:lang w:val="de-DE" w:eastAsia="cs-CZ"/>
          <w14:ligatures w14:val="none"/>
        </w:rPr>
        <w:t>hodin</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Kdo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jej</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poruší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může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být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považován</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sabotéra</w:t>
      </w:r>
      <w:proofErr w:type="spellEnd"/>
      <w:r w:rsidRPr="00194F3C">
        <w:rPr>
          <w:rFonts w:ascii="Calibri" w:eastAsia="Calibri" w:hAnsi="Calibri" w:cs="Calibri"/>
          <w:b/>
          <w:color w:val="000000"/>
          <w:sz w:val="24"/>
          <w:szCs w:val="24"/>
          <w:u w:color="000000"/>
          <w:lang w:val="de-DE" w:eastAsia="cs-CZ"/>
          <w14:ligatures w14:val="none"/>
        </w:rPr>
        <w:t>.</w:t>
      </w:r>
    </w:p>
    <w:p w14:paraId="54E285F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10:12</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11394B77"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5E10D0B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46232CE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4E7E9DD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w:t>
      </w:r>
      <w:proofErr w:type="spellEnd"/>
      <w:r w:rsidRPr="00194F3C">
        <w:rPr>
          <w:rFonts w:ascii="Calibri" w:eastAsia="Calibri" w:hAnsi="Calibri" w:cs="Calibri"/>
          <w:color w:val="000000"/>
          <w:sz w:val="24"/>
          <w:szCs w:val="24"/>
          <w:u w:color="000000"/>
          <w:lang w:val="de-DE" w:eastAsia="cs-CZ"/>
          <w14:ligatures w14:val="none"/>
        </w:rPr>
        <w:t>?</w:t>
      </w:r>
    </w:p>
    <w:p w14:paraId="6A7B227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0E620C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U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ulici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hledají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diverzanty</w:t>
      </w:r>
      <w:proofErr w:type="spellEnd"/>
      <w:r w:rsidRPr="00194F3C">
        <w:rPr>
          <w:rFonts w:ascii="Calibri" w:eastAsia="Calibri" w:hAnsi="Calibri" w:cs="Calibri"/>
          <w:color w:val="000000"/>
          <w:sz w:val="24"/>
          <w:szCs w:val="24"/>
          <w:u w:color="000000"/>
          <w:lang w:val="de-DE" w:eastAsia="cs-CZ"/>
          <w14:ligatures w14:val="none"/>
        </w:rPr>
        <w:t>…</w:t>
      </w:r>
    </w:p>
    <w:p w14:paraId="6783205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C7CAB7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Tyvole</w:t>
      </w:r>
      <w:proofErr w:type="spellEnd"/>
      <w:r w:rsidRPr="00194F3C">
        <w:rPr>
          <w:rFonts w:ascii="Calibri" w:eastAsia="Calibri" w:hAnsi="Calibri" w:cs="Calibri"/>
          <w:color w:val="000000"/>
          <w:sz w:val="24"/>
          <w:szCs w:val="24"/>
          <w:u w:color="000000"/>
          <w:lang w:val="de-DE" w:eastAsia="cs-CZ"/>
          <w14:ligatures w14:val="none"/>
        </w:rPr>
        <w:t>.</w:t>
      </w:r>
    </w:p>
    <w:p w14:paraId="45CA790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391CD0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Co </w:t>
      </w:r>
      <w:proofErr w:type="spellStart"/>
      <w:r w:rsidRPr="00194F3C">
        <w:rPr>
          <w:rFonts w:ascii="Calibri" w:eastAsia="Calibri" w:hAnsi="Calibri" w:cs="Calibri"/>
          <w:color w:val="000000"/>
          <w:sz w:val="24"/>
          <w:szCs w:val="24"/>
          <w:u w:color="000000"/>
          <w:lang w:val="de-DE" w:eastAsia="cs-CZ"/>
          <w14:ligatures w14:val="none"/>
        </w:rPr>
        <w:t>vy</w:t>
      </w:r>
      <w:proofErr w:type="spellEnd"/>
      <w:r w:rsidRPr="00194F3C">
        <w:rPr>
          <w:rFonts w:ascii="Calibri" w:eastAsia="Calibri" w:hAnsi="Calibri" w:cs="Calibri"/>
          <w:color w:val="000000"/>
          <w:sz w:val="24"/>
          <w:szCs w:val="24"/>
          <w:u w:color="000000"/>
          <w:lang w:val="de-DE" w:eastAsia="cs-CZ"/>
          <w14:ligatures w14:val="none"/>
        </w:rPr>
        <w:t>?</w:t>
      </w:r>
    </w:p>
    <w:p w14:paraId="0B72291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59FBBD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Nic,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tu. </w:t>
      </w:r>
    </w:p>
    <w:p w14:paraId="4BF4ED9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E4B50D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Doma?</w:t>
      </w:r>
    </w:p>
    <w:p w14:paraId="7A69D8B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9AAF72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Měl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hroznej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bolehlav</w:t>
      </w:r>
      <w:proofErr w:type="spellEnd"/>
      <w:r w:rsidRPr="00194F3C">
        <w:rPr>
          <w:rFonts w:ascii="Calibri" w:eastAsia="Calibri" w:hAnsi="Calibri" w:cs="Calibri"/>
          <w:color w:val="000000"/>
          <w:sz w:val="24"/>
          <w:szCs w:val="24"/>
          <w:u w:color="000000"/>
          <w:lang w:val="de-DE" w:eastAsia="cs-CZ"/>
          <w14:ligatures w14:val="none"/>
        </w:rPr>
        <w:t>.</w:t>
      </w:r>
    </w:p>
    <w:p w14:paraId="3ED8B94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ještě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normálně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nespal</w:t>
      </w:r>
      <w:proofErr w:type="spellEnd"/>
      <w:r w:rsidRPr="00194F3C">
        <w:rPr>
          <w:rFonts w:ascii="Calibri" w:eastAsia="Calibri" w:hAnsi="Calibri" w:cs="Calibri"/>
          <w:color w:val="000000"/>
          <w:sz w:val="24"/>
          <w:szCs w:val="24"/>
          <w:u w:color="000000"/>
          <w:lang w:val="de-DE" w:eastAsia="cs-CZ"/>
          <w14:ligatures w14:val="none"/>
        </w:rPr>
        <w:t>.</w:t>
      </w:r>
    </w:p>
    <w:p w14:paraId="1B48F3B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8BBB22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stresu</w:t>
      </w:r>
      <w:proofErr w:type="spellEnd"/>
      <w:r w:rsidRPr="00194F3C">
        <w:rPr>
          <w:rFonts w:ascii="Calibri" w:eastAsia="Calibri" w:hAnsi="Calibri" w:cs="Calibri"/>
          <w:color w:val="000000"/>
          <w:sz w:val="24"/>
          <w:szCs w:val="24"/>
          <w:u w:color="000000"/>
          <w:lang w:val="de-DE" w:eastAsia="cs-CZ"/>
          <w14:ligatures w14:val="none"/>
        </w:rPr>
        <w:t>.</w:t>
      </w:r>
    </w:p>
    <w:p w14:paraId="33ADDB0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FB988F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Asi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bída</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úkrytama</w:t>
      </w:r>
      <w:proofErr w:type="spellEnd"/>
      <w:r w:rsidRPr="00194F3C">
        <w:rPr>
          <w:rFonts w:ascii="Calibri" w:eastAsia="Calibri" w:hAnsi="Calibri" w:cs="Calibri"/>
          <w:color w:val="000000"/>
          <w:sz w:val="24"/>
          <w:szCs w:val="24"/>
          <w:u w:color="000000"/>
          <w:lang w:val="de-DE" w:eastAsia="cs-CZ"/>
          <w14:ligatures w14:val="none"/>
        </w:rPr>
        <w:t>.</w:t>
      </w:r>
    </w:p>
    <w:p w14:paraId="7BC8669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Buď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můžeš</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metra</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Polytechnický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nebo</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tý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školy</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Čornovo</w:t>
      </w:r>
      <w:commentRangeStart w:id="2"/>
      <w:sdt>
        <w:sdtPr>
          <w:rPr>
            <w:rFonts w:ascii="Aptos" w:eastAsia="Aptos" w:hAnsi="Aptos" w:cs="Aptos"/>
            <w:color w:val="000000"/>
            <w:sz w:val="24"/>
            <w:szCs w:val="24"/>
            <w:u w:color="000000"/>
            <w:lang w:val="de-DE" w:eastAsia="cs-CZ"/>
            <w14:ligatures w14:val="none"/>
          </w:rPr>
          <w:tag w:val="goog_rdk_0"/>
          <w:id w:val="-1218664732"/>
        </w:sdtPr>
        <w:sdtContent/>
      </w:sdt>
      <w:commentRangeStart w:id="3"/>
      <w:sdt>
        <w:sdtPr>
          <w:rPr>
            <w:rFonts w:ascii="Aptos" w:eastAsia="Aptos" w:hAnsi="Aptos" w:cs="Aptos"/>
            <w:color w:val="000000"/>
            <w:sz w:val="24"/>
            <w:szCs w:val="24"/>
            <w:u w:color="000000"/>
            <w:lang w:val="de-DE" w:eastAsia="cs-CZ"/>
            <w14:ligatures w14:val="none"/>
          </w:rPr>
          <w:tag w:val="goog_rdk_1"/>
          <w:id w:val="-666859282"/>
        </w:sdtPr>
        <w:sdtContent/>
      </w:sdt>
      <w:r w:rsidRPr="00194F3C">
        <w:rPr>
          <w:rFonts w:ascii="Calibri" w:eastAsia="Calibri" w:hAnsi="Calibri" w:cs="Calibri"/>
          <w:color w:val="000000"/>
          <w:sz w:val="24"/>
          <w:szCs w:val="24"/>
          <w:u w:color="000000"/>
          <w:lang w:val="de-DE" w:eastAsia="cs-CZ"/>
          <w14:ligatures w14:val="none"/>
        </w:rPr>
        <w:t>la</w:t>
      </w:r>
      <w:commentRangeEnd w:id="2"/>
      <w:proofErr w:type="spellEnd"/>
      <w:r w:rsidRPr="00194F3C">
        <w:rPr>
          <w:rFonts w:ascii="Aptos" w:eastAsia="Aptos" w:hAnsi="Aptos" w:cs="Aptos"/>
          <w:color w:val="000000"/>
          <w:sz w:val="24"/>
          <w:szCs w:val="24"/>
          <w:u w:color="000000"/>
          <w:lang w:val="de-DE" w:eastAsia="cs-CZ"/>
          <w14:ligatures w14:val="none"/>
        </w:rPr>
        <w:commentReference w:id="2"/>
      </w:r>
      <w:commentRangeEnd w:id="3"/>
      <w:r w:rsidRPr="00194F3C">
        <w:rPr>
          <w:rFonts w:ascii="Aptos" w:eastAsia="Aptos" w:hAnsi="Aptos" w:cs="Aptos"/>
          <w:color w:val="000000"/>
          <w:sz w:val="24"/>
          <w:szCs w:val="24"/>
          <w:u w:color="000000"/>
          <w:lang w:val="de-DE" w:eastAsia="cs-CZ"/>
          <w14:ligatures w14:val="none"/>
        </w:rPr>
        <w:commentReference w:id="3"/>
      </w:r>
      <w:r w:rsidRPr="00194F3C">
        <w:rPr>
          <w:rFonts w:ascii="Calibri" w:eastAsia="Calibri" w:hAnsi="Calibri" w:cs="Calibri"/>
          <w:color w:val="000000"/>
          <w:sz w:val="24"/>
          <w:szCs w:val="24"/>
          <w:u w:color="000000"/>
          <w:lang w:val="de-DE" w:eastAsia="cs-CZ"/>
          <w14:ligatures w14:val="none"/>
        </w:rPr>
        <w:t>.</w:t>
      </w:r>
    </w:p>
    <w:p w14:paraId="52156AA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w:t>
      </w:r>
      <w:proofErr w:type="spellStart"/>
      <w:r w:rsidRPr="00194F3C">
        <w:rPr>
          <w:rFonts w:ascii="Calibri" w:eastAsia="Calibri" w:hAnsi="Calibri" w:cs="Calibri"/>
          <w:color w:val="000000"/>
          <w:sz w:val="24"/>
          <w:szCs w:val="24"/>
          <w:u w:color="000000"/>
          <w:lang w:val="de-DE" w:eastAsia="cs-CZ"/>
          <w14:ligatures w14:val="none"/>
        </w:rPr>
        <w:t>než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dojdeš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po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tobě</w:t>
      </w:r>
      <w:proofErr w:type="spellEnd"/>
      <w:r w:rsidRPr="00194F3C">
        <w:rPr>
          <w:rFonts w:ascii="Calibri" w:eastAsia="Calibri" w:hAnsi="Calibri" w:cs="Calibri"/>
          <w:color w:val="000000"/>
          <w:sz w:val="24"/>
          <w:szCs w:val="24"/>
          <w:u w:color="000000"/>
          <w:lang w:val="de-DE" w:eastAsia="cs-CZ"/>
          <w14:ligatures w14:val="none"/>
        </w:rPr>
        <w:t>.</w:t>
      </w:r>
    </w:p>
    <w:p w14:paraId="1AAA605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53FB0B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Lepší</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asi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zůstat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w:t>
      </w:r>
    </w:p>
    <w:p w14:paraId="476C4483" w14:textId="77777777" w:rsidR="00194F3C" w:rsidRPr="00194F3C" w:rsidRDefault="00194F3C" w:rsidP="00194F3C">
      <w:pPr>
        <w:spacing w:after="0" w:line="360" w:lineRule="auto"/>
        <w:ind w:left="3548"/>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kanystrama</w:t>
      </w:r>
      <w:proofErr w:type="spellEnd"/>
      <w:r w:rsidRPr="00194F3C">
        <w:rPr>
          <w:rFonts w:ascii="Calibri" w:eastAsia="Calibri" w:hAnsi="Calibri" w:cs="Calibri"/>
          <w:color w:val="000000"/>
          <w:sz w:val="24"/>
          <w:szCs w:val="24"/>
          <w:u w:color="000000"/>
          <w:lang w:val="de-DE" w:eastAsia="cs-CZ"/>
          <w14:ligatures w14:val="none"/>
        </w:rPr>
        <w:t>,</w:t>
      </w:r>
    </w:p>
    <w:p w14:paraId="1F8D271D" w14:textId="77777777" w:rsidR="00194F3C" w:rsidRPr="00194F3C" w:rsidRDefault="00194F3C" w:rsidP="00194F3C">
      <w:pPr>
        <w:spacing w:after="0" w:line="360" w:lineRule="auto"/>
        <w:ind w:left="3548"/>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hledat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benzín</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Chtějí</w:t>
      </w:r>
      <w:proofErr w:type="spellEnd"/>
      <w:r w:rsidRPr="00194F3C">
        <w:rPr>
          <w:rFonts w:ascii="Calibri" w:eastAsia="Calibri" w:hAnsi="Calibri" w:cs="Calibri"/>
          <w:color w:val="000000"/>
          <w:sz w:val="24"/>
          <w:szCs w:val="24"/>
          <w:u w:color="000000"/>
          <w:lang w:val="de-DE" w:eastAsia="cs-CZ"/>
          <w14:ligatures w14:val="none"/>
        </w:rPr>
        <w:t xml:space="preserve"> fakt </w:t>
      </w:r>
      <w:proofErr w:type="spellStart"/>
      <w:r w:rsidRPr="00194F3C">
        <w:rPr>
          <w:rFonts w:ascii="Calibri" w:eastAsia="Calibri" w:hAnsi="Calibri" w:cs="Calibri"/>
          <w:color w:val="000000"/>
          <w:sz w:val="24"/>
          <w:szCs w:val="24"/>
          <w:u w:color="000000"/>
          <w:lang w:val="de-DE" w:eastAsia="cs-CZ"/>
          <w14:ligatures w14:val="none"/>
        </w:rPr>
        <w:t>odjet</w:t>
      </w:r>
      <w:proofErr w:type="spellEnd"/>
      <w:r w:rsidRPr="00194F3C">
        <w:rPr>
          <w:rFonts w:ascii="Calibri" w:eastAsia="Calibri" w:hAnsi="Calibri" w:cs="Calibri"/>
          <w:color w:val="000000"/>
          <w:sz w:val="24"/>
          <w:szCs w:val="24"/>
          <w:u w:color="000000"/>
          <w:lang w:val="de-DE" w:eastAsia="cs-CZ"/>
          <w14:ligatures w14:val="none"/>
        </w:rPr>
        <w:t>…</w:t>
      </w:r>
    </w:p>
    <w:p w14:paraId="05224EF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103D166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Chudáku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hlavně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buďte</w:t>
      </w:r>
      <w:proofErr w:type="spellEnd"/>
      <w:r w:rsidRPr="00194F3C">
        <w:rPr>
          <w:rFonts w:ascii="Calibri" w:eastAsia="Calibri" w:hAnsi="Calibri" w:cs="Calibri"/>
          <w:color w:val="000000"/>
          <w:sz w:val="24"/>
          <w:szCs w:val="24"/>
          <w:u w:color="000000"/>
          <w:lang w:val="de-DE" w:eastAsia="cs-CZ"/>
          <w14:ligatures w14:val="none"/>
        </w:rPr>
        <w:t xml:space="preserve"> safe.</w:t>
      </w:r>
    </w:p>
    <w:p w14:paraId="1290523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pocit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kdybych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ohluchnul</w:t>
      </w:r>
      <w:proofErr w:type="spellEnd"/>
      <w:r w:rsidRPr="00194F3C">
        <w:rPr>
          <w:rFonts w:ascii="Calibri" w:eastAsia="Calibri" w:hAnsi="Calibri" w:cs="Calibri"/>
          <w:color w:val="000000"/>
          <w:sz w:val="24"/>
          <w:szCs w:val="24"/>
          <w:u w:color="000000"/>
          <w:lang w:val="de-DE" w:eastAsia="cs-CZ"/>
          <w14:ligatures w14:val="none"/>
        </w:rPr>
        <w:t xml:space="preserve"> i </w:t>
      </w:r>
      <w:proofErr w:type="spellStart"/>
      <w:r w:rsidRPr="00194F3C">
        <w:rPr>
          <w:rFonts w:ascii="Calibri" w:eastAsia="Calibri" w:hAnsi="Calibri" w:cs="Calibri"/>
          <w:color w:val="000000"/>
          <w:sz w:val="24"/>
          <w:szCs w:val="24"/>
          <w:u w:color="000000"/>
          <w:lang w:val="de-DE" w:eastAsia="cs-CZ"/>
          <w14:ligatures w14:val="none"/>
        </w:rPr>
        <w:t>jako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hůř</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viděl</w:t>
      </w:r>
      <w:proofErr w:type="spellEnd"/>
      <w:r w:rsidRPr="00194F3C">
        <w:rPr>
          <w:rFonts w:ascii="Calibri" w:eastAsia="Calibri" w:hAnsi="Calibri" w:cs="Calibri"/>
          <w:color w:val="000000"/>
          <w:sz w:val="24"/>
          <w:szCs w:val="24"/>
          <w:u w:color="000000"/>
          <w:lang w:val="de-DE" w:eastAsia="cs-CZ"/>
          <w14:ligatures w14:val="none"/>
        </w:rPr>
        <w:t>…</w:t>
      </w:r>
    </w:p>
    <w:p w14:paraId="45AFE78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852A33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Nestraš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prosímtě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neohluchnul</w:t>
      </w:r>
      <w:proofErr w:type="spellEnd"/>
      <w:r w:rsidRPr="00194F3C">
        <w:rPr>
          <w:rFonts w:ascii="Calibri" w:eastAsia="Calibri" w:hAnsi="Calibri" w:cs="Calibri"/>
          <w:color w:val="000000"/>
          <w:sz w:val="24"/>
          <w:szCs w:val="24"/>
          <w:u w:color="000000"/>
          <w:lang w:val="de-DE" w:eastAsia="cs-CZ"/>
          <w14:ligatures w14:val="none"/>
        </w:rPr>
        <w:t xml:space="preserve"> si. A </w:t>
      </w:r>
      <w:proofErr w:type="spellStart"/>
      <w:r w:rsidRPr="00194F3C">
        <w:rPr>
          <w:rFonts w:ascii="Calibri" w:eastAsia="Calibri" w:hAnsi="Calibri" w:cs="Calibri"/>
          <w:color w:val="000000"/>
          <w:sz w:val="24"/>
          <w:szCs w:val="24"/>
          <w:u w:color="000000"/>
          <w:lang w:val="de-DE" w:eastAsia="cs-CZ"/>
          <w14:ligatures w14:val="none"/>
        </w:rPr>
        <w:t>drž</w:t>
      </w:r>
      <w:proofErr w:type="spellEnd"/>
      <w:r w:rsidRPr="00194F3C">
        <w:rPr>
          <w:rFonts w:ascii="Calibri" w:eastAsia="Calibri" w:hAnsi="Calibri" w:cs="Calibri"/>
          <w:color w:val="000000"/>
          <w:sz w:val="24"/>
          <w:szCs w:val="24"/>
          <w:u w:color="000000"/>
          <w:lang w:val="de-DE" w:eastAsia="cs-CZ"/>
          <w14:ligatures w14:val="none"/>
        </w:rPr>
        <w:t xml:space="preserve"> se.</w:t>
      </w:r>
    </w:p>
    <w:p w14:paraId="654CB8D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4B5C08F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w:t>
      </w:r>
      <w:proofErr w:type="spellEnd"/>
      <w:r w:rsidRPr="00194F3C">
        <w:rPr>
          <w:rFonts w:ascii="Calibri" w:eastAsia="Calibri" w:hAnsi="Calibri" w:cs="Calibri"/>
          <w:color w:val="000000"/>
          <w:sz w:val="24"/>
          <w:szCs w:val="24"/>
          <w:u w:color="000000"/>
          <w:lang w:val="de-DE" w:eastAsia="cs-CZ"/>
          <w14:ligatures w14:val="none"/>
        </w:rPr>
        <w:t>.</w:t>
      </w:r>
    </w:p>
    <w:p w14:paraId="24D0C50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7824249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1D9D914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27.února 2022 </w:t>
      </w:r>
      <w:r w:rsidRPr="00194F3C">
        <w:rPr>
          <w:rFonts w:ascii="Calibri" w:eastAsia="Calibri" w:hAnsi="Calibri" w:cs="Calibri"/>
          <w:b/>
          <w:color w:val="000000"/>
          <w:sz w:val="24"/>
          <w:szCs w:val="24"/>
          <w:u w:color="000000"/>
          <w:lang w:val="de-DE" w:eastAsia="cs-CZ"/>
          <w14:ligatures w14:val="none"/>
        </w:rPr>
        <w:tab/>
      </w:r>
    </w:p>
    <w:p w14:paraId="40DAF62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Ruská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vstoupila</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kyjevská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předměstí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Irpiň</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Boroďanka</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Buča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síly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zde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jejich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postup</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zastavily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Rusové</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pokoušejí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dostat</w:t>
      </w:r>
      <w:proofErr w:type="spellEnd"/>
      <w:r w:rsidRPr="00194F3C">
        <w:rPr>
          <w:rFonts w:ascii="Calibri" w:eastAsia="Calibri" w:hAnsi="Calibri" w:cs="Calibri"/>
          <w:b/>
          <w:color w:val="000000"/>
          <w:sz w:val="24"/>
          <w:szCs w:val="24"/>
          <w:u w:color="000000"/>
          <w:lang w:val="de-DE" w:eastAsia="cs-CZ"/>
          <w14:ligatures w14:val="none"/>
        </w:rPr>
        <w:t xml:space="preserve"> k </w:t>
      </w:r>
      <w:proofErr w:type="spellStart"/>
      <w:r w:rsidRPr="00194F3C">
        <w:rPr>
          <w:rFonts w:ascii="Calibri" w:eastAsia="Calibri" w:hAnsi="Calibri" w:cs="Calibri"/>
          <w:b/>
          <w:color w:val="000000"/>
          <w:sz w:val="24"/>
          <w:szCs w:val="24"/>
          <w:u w:color="000000"/>
          <w:lang w:val="de-DE" w:eastAsia="cs-CZ"/>
          <w14:ligatures w14:val="none"/>
        </w:rPr>
        <w:t>hlavnímu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městu</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ze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severní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Černihivské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oblasti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narážejí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ale</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tuhý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odpor</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ukrajinsko-běloruských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hranicích</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sešly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delegace</w:t>
      </w:r>
      <w:proofErr w:type="spellEnd"/>
      <w:r w:rsidRPr="00194F3C">
        <w:rPr>
          <w:rFonts w:ascii="Calibri" w:eastAsia="Calibri" w:hAnsi="Calibri" w:cs="Calibri"/>
          <w:b/>
          <w:color w:val="000000"/>
          <w:sz w:val="24"/>
          <w:szCs w:val="24"/>
          <w:u w:color="000000"/>
          <w:lang w:val="de-DE" w:eastAsia="cs-CZ"/>
          <w14:ligatures w14:val="none"/>
        </w:rPr>
        <w:t xml:space="preserve"> Ruska a </w:t>
      </w:r>
      <w:proofErr w:type="spellStart"/>
      <w:r w:rsidRPr="00194F3C">
        <w:rPr>
          <w:rFonts w:ascii="Calibri" w:eastAsia="Calibri" w:hAnsi="Calibri" w:cs="Calibri"/>
          <w:b/>
          <w:color w:val="000000"/>
          <w:sz w:val="24"/>
          <w:szCs w:val="24"/>
          <w:u w:color="000000"/>
          <w:lang w:val="de-DE" w:eastAsia="cs-CZ"/>
          <w14:ligatures w14:val="none"/>
        </w:rPr>
        <w:t>Ukrajiny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aby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jednaly</w:t>
      </w:r>
      <w:proofErr w:type="spellEnd"/>
      <w:r w:rsidRPr="00194F3C">
        <w:rPr>
          <w:rFonts w:ascii="Calibri" w:eastAsia="Calibri" w:hAnsi="Calibri" w:cs="Calibri"/>
          <w:b/>
          <w:color w:val="000000"/>
          <w:sz w:val="24"/>
          <w:szCs w:val="24"/>
          <w:u w:color="000000"/>
          <w:lang w:val="de-DE" w:eastAsia="cs-CZ"/>
          <w14:ligatures w14:val="none"/>
        </w:rPr>
        <w:t xml:space="preserve"> o </w:t>
      </w:r>
      <w:proofErr w:type="spellStart"/>
      <w:r w:rsidRPr="00194F3C">
        <w:rPr>
          <w:rFonts w:ascii="Calibri" w:eastAsia="Calibri" w:hAnsi="Calibri" w:cs="Calibri"/>
          <w:b/>
          <w:color w:val="000000"/>
          <w:sz w:val="24"/>
          <w:szCs w:val="24"/>
          <w:u w:color="000000"/>
          <w:lang w:val="de-DE" w:eastAsia="cs-CZ"/>
          <w14:ligatures w14:val="none"/>
        </w:rPr>
        <w:t>příměří</w:t>
      </w:r>
      <w:proofErr w:type="spellEnd"/>
      <w:r w:rsidRPr="00194F3C">
        <w:rPr>
          <w:rFonts w:ascii="Calibri" w:eastAsia="Calibri" w:hAnsi="Calibri" w:cs="Calibri"/>
          <w:b/>
          <w:color w:val="000000"/>
          <w:sz w:val="24"/>
          <w:szCs w:val="24"/>
          <w:u w:color="000000"/>
          <w:lang w:val="de-DE" w:eastAsia="cs-CZ"/>
          <w14:ligatures w14:val="none"/>
        </w:rPr>
        <w:t xml:space="preserve">. </w:t>
      </w:r>
    </w:p>
    <w:p w14:paraId="2B23350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15:17</w:t>
      </w:r>
    </w:p>
    <w:p w14:paraId="00B7149C"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0A9E52D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76DC64A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00E7DF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Ahoj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je?</w:t>
      </w:r>
    </w:p>
    <w:p w14:paraId="4703A22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16FC2A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w:t>
      </w:r>
      <w:proofErr w:type="spellEnd"/>
      <w:r w:rsidRPr="00194F3C">
        <w:rPr>
          <w:rFonts w:ascii="Calibri" w:eastAsia="Calibri" w:hAnsi="Calibri" w:cs="Calibri"/>
          <w:color w:val="000000"/>
          <w:sz w:val="24"/>
          <w:szCs w:val="24"/>
          <w:u w:color="000000"/>
          <w:lang w:val="de-DE" w:eastAsia="cs-CZ"/>
          <w14:ligatures w14:val="none"/>
        </w:rPr>
        <w:t xml:space="preserve">. Co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
    <w:p w14:paraId="678C438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výbuch</w:t>
      </w:r>
      <w:proofErr w:type="spellEnd"/>
      <w:r w:rsidRPr="00194F3C">
        <w:rPr>
          <w:rFonts w:ascii="Calibri" w:eastAsia="Calibri" w:hAnsi="Calibri" w:cs="Calibri"/>
          <w:color w:val="000000"/>
          <w:sz w:val="24"/>
          <w:szCs w:val="24"/>
          <w:u w:color="000000"/>
          <w:lang w:val="de-DE" w:eastAsia="cs-CZ"/>
          <w14:ligatures w14:val="none"/>
        </w:rPr>
        <w:t>?</w:t>
      </w:r>
    </w:p>
    <w:p w14:paraId="0B07ACC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Celej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můj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pokoj</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otřásl</w:t>
      </w:r>
      <w:proofErr w:type="spellEnd"/>
      <w:r w:rsidRPr="00194F3C">
        <w:rPr>
          <w:rFonts w:ascii="Calibri" w:eastAsia="Calibri" w:hAnsi="Calibri" w:cs="Calibri"/>
          <w:color w:val="000000"/>
          <w:sz w:val="24"/>
          <w:szCs w:val="24"/>
          <w:u w:color="000000"/>
          <w:lang w:val="de-DE" w:eastAsia="cs-CZ"/>
          <w14:ligatures w14:val="none"/>
        </w:rPr>
        <w:t>.</w:t>
      </w:r>
    </w:p>
    <w:p w14:paraId="407BDEC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B1E50A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Slyšel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silně</w:t>
      </w:r>
      <w:proofErr w:type="spellEnd"/>
      <w:r w:rsidRPr="00194F3C">
        <w:rPr>
          <w:rFonts w:ascii="Calibri" w:eastAsia="Calibri" w:hAnsi="Calibri" w:cs="Calibri"/>
          <w:color w:val="000000"/>
          <w:sz w:val="24"/>
          <w:szCs w:val="24"/>
          <w:u w:color="000000"/>
          <w:lang w:val="de-DE" w:eastAsia="cs-CZ"/>
          <w14:ligatures w14:val="none"/>
        </w:rPr>
        <w:t>.</w:t>
      </w:r>
    </w:p>
    <w:p w14:paraId="0508369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Asi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z </w:t>
      </w:r>
      <w:proofErr w:type="spellStart"/>
      <w:r w:rsidRPr="00194F3C">
        <w:rPr>
          <w:rFonts w:ascii="Calibri" w:eastAsia="Calibri" w:hAnsi="Calibri" w:cs="Calibri"/>
          <w:color w:val="000000"/>
          <w:sz w:val="24"/>
          <w:szCs w:val="24"/>
          <w:u w:color="000000"/>
          <w:lang w:val="de-DE" w:eastAsia="cs-CZ"/>
          <w14:ligatures w14:val="none"/>
        </w:rPr>
        <w:t>centra</w:t>
      </w:r>
      <w:proofErr w:type="spellEnd"/>
      <w:r w:rsidRPr="00194F3C">
        <w:rPr>
          <w:rFonts w:ascii="Calibri" w:eastAsia="Calibri" w:hAnsi="Calibri" w:cs="Calibri"/>
          <w:color w:val="000000"/>
          <w:sz w:val="24"/>
          <w:szCs w:val="24"/>
          <w:u w:color="000000"/>
          <w:lang w:val="de-DE" w:eastAsia="cs-CZ"/>
          <w14:ligatures w14:val="none"/>
        </w:rPr>
        <w:t>.</w:t>
      </w:r>
    </w:p>
    <w:p w14:paraId="2723DDE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604E1F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Začlo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vyjednávání</w:t>
      </w:r>
      <w:proofErr w:type="spellEnd"/>
      <w:r w:rsidRPr="00194F3C">
        <w:rPr>
          <w:rFonts w:ascii="Calibri" w:eastAsia="Calibri" w:hAnsi="Calibri" w:cs="Calibri"/>
          <w:color w:val="000000"/>
          <w:sz w:val="24"/>
          <w:szCs w:val="24"/>
          <w:u w:color="000000"/>
          <w:lang w:val="de-DE" w:eastAsia="cs-CZ"/>
          <w14:ligatures w14:val="none"/>
        </w:rPr>
        <w:t xml:space="preserve"> o </w:t>
      </w:r>
      <w:proofErr w:type="spellStart"/>
      <w:r w:rsidRPr="00194F3C">
        <w:rPr>
          <w:rFonts w:ascii="Calibri" w:eastAsia="Calibri" w:hAnsi="Calibri" w:cs="Calibri"/>
          <w:color w:val="000000"/>
          <w:sz w:val="24"/>
          <w:szCs w:val="24"/>
          <w:u w:color="000000"/>
          <w:lang w:val="de-DE" w:eastAsia="cs-CZ"/>
          <w14:ligatures w14:val="none"/>
        </w:rPr>
        <w:t>příměří</w:t>
      </w:r>
      <w:proofErr w:type="spellEnd"/>
      <w:r w:rsidRPr="00194F3C">
        <w:rPr>
          <w:rFonts w:ascii="Calibri" w:eastAsia="Calibri" w:hAnsi="Calibri" w:cs="Calibri"/>
          <w:color w:val="000000"/>
          <w:sz w:val="24"/>
          <w:szCs w:val="24"/>
          <w:u w:color="000000"/>
          <w:lang w:val="de-DE" w:eastAsia="cs-CZ"/>
          <w14:ligatures w14:val="none"/>
        </w:rPr>
        <w:t xml:space="preserve">. </w:t>
      </w:r>
      <w:proofErr w:type="gramStart"/>
      <w:r w:rsidRPr="00194F3C">
        <w:rPr>
          <w:rFonts w:ascii="Calibri" w:eastAsia="Calibri" w:hAnsi="Calibri" w:cs="Calibri"/>
          <w:color w:val="000000"/>
          <w:sz w:val="24"/>
          <w:szCs w:val="24"/>
          <w:u w:color="000000"/>
          <w:lang w:val="de-DE" w:eastAsia="cs-CZ"/>
          <w14:ligatures w14:val="none"/>
        </w:rPr>
        <w:t>Na</w:t>
      </w:r>
      <w:proofErr w:type="gram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hranici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Běloruska</w:t>
      </w:r>
      <w:proofErr w:type="spellEnd"/>
      <w:r w:rsidRPr="00194F3C">
        <w:rPr>
          <w:rFonts w:ascii="Calibri" w:eastAsia="Calibri" w:hAnsi="Calibri" w:cs="Calibri"/>
          <w:color w:val="000000"/>
          <w:sz w:val="24"/>
          <w:szCs w:val="24"/>
          <w:u w:color="000000"/>
          <w:lang w:val="de-DE" w:eastAsia="cs-CZ"/>
          <w14:ligatures w14:val="none"/>
        </w:rPr>
        <w:t>.</w:t>
      </w:r>
    </w:p>
    <w:p w14:paraId="245D0ADC"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w:t>
      </w:r>
      <w:proofErr w:type="spellStart"/>
      <w:r w:rsidRPr="00194F3C">
        <w:rPr>
          <w:rFonts w:ascii="Calibri" w:eastAsia="Calibri" w:hAnsi="Calibri" w:cs="Calibri"/>
          <w:color w:val="000000"/>
          <w:sz w:val="24"/>
          <w:szCs w:val="24"/>
          <w:u w:color="000000"/>
          <w:lang w:val="de-DE" w:eastAsia="cs-CZ"/>
          <w14:ligatures w14:val="none"/>
        </w:rPr>
        <w:t>tomu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jejich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krysákovi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kníratýmu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stejně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věřit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slovo</w:t>
      </w:r>
      <w:proofErr w:type="spellEnd"/>
      <w:r w:rsidRPr="00194F3C">
        <w:rPr>
          <w:rFonts w:ascii="Calibri" w:eastAsia="Calibri" w:hAnsi="Calibri" w:cs="Calibri"/>
          <w:color w:val="000000"/>
          <w:sz w:val="24"/>
          <w:szCs w:val="24"/>
          <w:u w:color="000000"/>
          <w:lang w:val="de-DE" w:eastAsia="cs-CZ"/>
          <w14:ligatures w14:val="none"/>
        </w:rPr>
        <w:t>.</w:t>
      </w:r>
    </w:p>
    <w:p w14:paraId="20765CC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7D1593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Strašnej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idiot</w:t>
      </w:r>
      <w:proofErr w:type="spellEnd"/>
      <w:r w:rsidRPr="00194F3C">
        <w:rPr>
          <w:rFonts w:ascii="Calibri" w:eastAsia="Calibri" w:hAnsi="Calibri" w:cs="Calibri"/>
          <w:color w:val="000000"/>
          <w:sz w:val="24"/>
          <w:szCs w:val="24"/>
          <w:u w:color="000000"/>
          <w:lang w:val="de-DE" w:eastAsia="cs-CZ"/>
          <w14:ligatures w14:val="none"/>
        </w:rPr>
        <w:t>.</w:t>
      </w:r>
    </w:p>
    <w:p w14:paraId="35586B8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C22A85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Když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začalo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vyjednávání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pár</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minut</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poslali</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Běloruska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raketu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Svině</w:t>
      </w:r>
      <w:proofErr w:type="spellEnd"/>
      <w:r w:rsidRPr="00194F3C">
        <w:rPr>
          <w:rFonts w:ascii="Calibri" w:eastAsia="Calibri" w:hAnsi="Calibri" w:cs="Calibri"/>
          <w:color w:val="000000"/>
          <w:sz w:val="24"/>
          <w:szCs w:val="24"/>
          <w:u w:color="000000"/>
          <w:lang w:val="de-DE" w:eastAsia="cs-CZ"/>
          <w14:ligatures w14:val="none"/>
        </w:rPr>
        <w:t>.</w:t>
      </w:r>
    </w:p>
    <w:p w14:paraId="789FBF5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37CEC0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Jeho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karma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temnější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arabská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noc</w:t>
      </w:r>
      <w:proofErr w:type="spellEnd"/>
      <w:r w:rsidRPr="00194F3C">
        <w:rPr>
          <w:rFonts w:ascii="Calibri" w:eastAsia="Calibri" w:hAnsi="Calibri" w:cs="Calibri"/>
          <w:color w:val="000000"/>
          <w:sz w:val="24"/>
          <w:szCs w:val="24"/>
          <w:u w:color="000000"/>
          <w:lang w:val="de-DE" w:eastAsia="cs-CZ"/>
          <w14:ligatures w14:val="none"/>
        </w:rPr>
        <w:t>.</w:t>
      </w:r>
    </w:p>
    <w:p w14:paraId="0A77F75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hořet</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pekle</w:t>
      </w:r>
      <w:proofErr w:type="spellEnd"/>
      <w:r w:rsidRPr="00194F3C">
        <w:rPr>
          <w:rFonts w:ascii="Calibri" w:eastAsia="Calibri" w:hAnsi="Calibri" w:cs="Calibri"/>
          <w:color w:val="000000"/>
          <w:sz w:val="24"/>
          <w:szCs w:val="24"/>
          <w:u w:color="000000"/>
          <w:lang w:val="de-DE" w:eastAsia="cs-CZ"/>
          <w14:ligatures w14:val="none"/>
        </w:rPr>
        <w:t>.</w:t>
      </w:r>
    </w:p>
    <w:p w14:paraId="3759089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dvouma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dnama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totální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hysterák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konec</w:t>
      </w:r>
      <w:proofErr w:type="spellEnd"/>
      <w:r w:rsidRPr="00194F3C">
        <w:rPr>
          <w:rFonts w:ascii="Calibri" w:eastAsia="Calibri" w:hAnsi="Calibri" w:cs="Calibri"/>
          <w:color w:val="000000"/>
          <w:sz w:val="24"/>
          <w:szCs w:val="24"/>
          <w:u w:color="000000"/>
          <w:lang w:val="de-DE" w:eastAsia="cs-CZ"/>
          <w14:ligatures w14:val="none"/>
        </w:rPr>
        <w:t xml:space="preserve">. </w:t>
      </w:r>
    </w:p>
    <w:p w14:paraId="6DAC75D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Konec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fakt v </w:t>
      </w:r>
      <w:proofErr w:type="spellStart"/>
      <w:r w:rsidRPr="00194F3C">
        <w:rPr>
          <w:rFonts w:ascii="Calibri" w:eastAsia="Calibri" w:hAnsi="Calibri" w:cs="Calibri"/>
          <w:color w:val="000000"/>
          <w:sz w:val="24"/>
          <w:szCs w:val="24"/>
          <w:u w:color="000000"/>
          <w:lang w:val="de-DE" w:eastAsia="cs-CZ"/>
          <w14:ligatures w14:val="none"/>
        </w:rPr>
        <w:t>poho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když</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uvědomim</w:t>
      </w:r>
      <w:proofErr w:type="spellEnd"/>
      <w:r w:rsidRPr="00194F3C">
        <w:rPr>
          <w:rFonts w:ascii="Calibri" w:eastAsia="Calibri" w:hAnsi="Calibri" w:cs="Calibri"/>
          <w:color w:val="000000"/>
          <w:sz w:val="24"/>
          <w:szCs w:val="24"/>
          <w:u w:color="000000"/>
          <w:lang w:val="de-DE" w:eastAsia="cs-CZ"/>
          <w14:ligatures w14:val="none"/>
        </w:rPr>
        <w:t xml:space="preserve">, </w:t>
      </w:r>
    </w:p>
    <w:p w14:paraId="0C313D7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mohlo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být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opravdu</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háji</w:t>
      </w:r>
      <w:proofErr w:type="spellEnd"/>
      <w:r w:rsidRPr="00194F3C">
        <w:rPr>
          <w:rFonts w:ascii="Calibri" w:eastAsia="Calibri" w:hAnsi="Calibri" w:cs="Calibri"/>
          <w:color w:val="000000"/>
          <w:sz w:val="24"/>
          <w:szCs w:val="24"/>
          <w:u w:color="000000"/>
          <w:lang w:val="de-DE" w:eastAsia="cs-CZ"/>
          <w14:ligatures w14:val="none"/>
        </w:rPr>
        <w:t>.</w:t>
      </w:r>
    </w:p>
    <w:p w14:paraId="580F534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EFB616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další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fáze</w:t>
      </w:r>
      <w:proofErr w:type="spellEnd"/>
      <w:r w:rsidRPr="00194F3C">
        <w:rPr>
          <w:rFonts w:ascii="Calibri" w:eastAsia="Calibri" w:hAnsi="Calibri" w:cs="Calibri"/>
          <w:color w:val="000000"/>
          <w:sz w:val="24"/>
          <w:szCs w:val="24"/>
          <w:u w:color="000000"/>
          <w:lang w:val="de-DE" w:eastAsia="cs-CZ"/>
          <w14:ligatures w14:val="none"/>
        </w:rPr>
        <w:t>.</w:t>
      </w:r>
    </w:p>
    <w:p w14:paraId="6CD386C0" w14:textId="77777777" w:rsidR="00194F3C" w:rsidRPr="00194F3C" w:rsidRDefault="00194F3C" w:rsidP="00194F3C">
      <w:pPr>
        <w:spacing w:after="0" w:line="360" w:lineRule="auto"/>
        <w:ind w:left="3540" w:firstLine="8"/>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Spíš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křičet</w:t>
      </w:r>
      <w:proofErr w:type="spellEnd"/>
      <w:r w:rsidRPr="00194F3C">
        <w:rPr>
          <w:rFonts w:ascii="Calibri" w:eastAsia="Calibri" w:hAnsi="Calibri" w:cs="Calibri"/>
          <w:color w:val="000000"/>
          <w:sz w:val="24"/>
          <w:szCs w:val="24"/>
          <w:u w:color="000000"/>
          <w:lang w:val="de-DE" w:eastAsia="cs-CZ"/>
          <w14:ligatures w14:val="none"/>
        </w:rPr>
        <w:t xml:space="preserve"> a do </w:t>
      </w:r>
      <w:proofErr w:type="spellStart"/>
      <w:r w:rsidRPr="00194F3C">
        <w:rPr>
          <w:rFonts w:ascii="Calibri" w:eastAsia="Calibri" w:hAnsi="Calibri" w:cs="Calibri"/>
          <w:color w:val="000000"/>
          <w:sz w:val="24"/>
          <w:szCs w:val="24"/>
          <w:u w:color="000000"/>
          <w:lang w:val="de-DE" w:eastAsia="cs-CZ"/>
          <w14:ligatures w14:val="none"/>
        </w:rPr>
        <w:t>něčeho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mlátit</w:t>
      </w:r>
      <w:proofErr w:type="spellEnd"/>
      <w:r w:rsidRPr="00194F3C">
        <w:rPr>
          <w:rFonts w:ascii="Calibri" w:eastAsia="Calibri" w:hAnsi="Calibri" w:cs="Calibri"/>
          <w:color w:val="000000"/>
          <w:sz w:val="24"/>
          <w:szCs w:val="24"/>
          <w:u w:color="000000"/>
          <w:lang w:val="de-DE" w:eastAsia="cs-CZ"/>
          <w14:ligatures w14:val="none"/>
        </w:rPr>
        <w:t>…</w:t>
      </w:r>
    </w:p>
    <w:p w14:paraId="09E55CA7" w14:textId="77777777" w:rsidR="00194F3C" w:rsidRPr="00194F3C" w:rsidRDefault="00194F3C" w:rsidP="00194F3C">
      <w:pPr>
        <w:spacing w:after="0" w:line="360" w:lineRule="auto"/>
        <w:ind w:firstLine="708"/>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3F20318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Chápu</w:t>
      </w:r>
      <w:proofErr w:type="spellEnd"/>
      <w:r w:rsidRPr="00194F3C">
        <w:rPr>
          <w:rFonts w:ascii="Calibri" w:eastAsia="Calibri" w:hAnsi="Calibri" w:cs="Calibri"/>
          <w:color w:val="000000"/>
          <w:sz w:val="24"/>
          <w:szCs w:val="24"/>
          <w:u w:color="000000"/>
          <w:lang w:val="de-DE" w:eastAsia="cs-CZ"/>
          <w14:ligatures w14:val="none"/>
        </w:rPr>
        <w:t xml:space="preserve">. Bude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w:t>
      </w:r>
    </w:p>
    <w:p w14:paraId="5119177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4AA5B04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28.února 2022</w:t>
      </w:r>
      <w:r w:rsidRPr="00194F3C">
        <w:rPr>
          <w:rFonts w:ascii="Calibri" w:eastAsia="Calibri" w:hAnsi="Calibri" w:cs="Calibri"/>
          <w:b/>
          <w:color w:val="000000"/>
          <w:sz w:val="24"/>
          <w:szCs w:val="24"/>
          <w:u w:color="000000"/>
          <w:lang w:val="de-DE" w:eastAsia="cs-CZ"/>
          <w14:ligatures w14:val="none"/>
        </w:rPr>
        <w:tab/>
      </w:r>
    </w:p>
    <w:p w14:paraId="51698124" w14:textId="77777777" w:rsidR="00194F3C" w:rsidRPr="00194F3C" w:rsidRDefault="00194F3C" w:rsidP="00194F3C">
      <w:pPr>
        <w:tabs>
          <w:tab w:val="left" w:pos="1593"/>
        </w:tabs>
        <w:spacing w:after="0" w:line="360" w:lineRule="auto"/>
        <w:rPr>
          <w:rFonts w:ascii="Calibri" w:eastAsia="Calibri" w:hAnsi="Calibri" w:cs="Calibri"/>
          <w:b/>
          <w:color w:val="000000"/>
          <w:sz w:val="24"/>
          <w:szCs w:val="24"/>
          <w:u w:color="000000"/>
          <w:lang w:val="de-DE" w:eastAsia="cs-CZ"/>
          <w14:ligatures w14:val="none"/>
        </w:rPr>
      </w:pPr>
      <w:proofErr w:type="gramStart"/>
      <w:r w:rsidRPr="00194F3C">
        <w:rPr>
          <w:rFonts w:ascii="Calibri" w:eastAsia="Calibri" w:hAnsi="Calibri" w:cs="Calibri"/>
          <w:b/>
          <w:color w:val="000000"/>
          <w:sz w:val="24"/>
          <w:szCs w:val="24"/>
          <w:u w:color="000000"/>
          <w:lang w:val="de-DE" w:eastAsia="cs-CZ"/>
          <w14:ligatures w14:val="none"/>
        </w:rPr>
        <w:t>Na</w:t>
      </w:r>
      <w:proofErr w:type="gram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silnici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směrem</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tvoří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mnohakilometrové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kolony</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Dášina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rodina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chystá</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odjezd</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to</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přesto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že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chce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zůstat</w:t>
      </w:r>
      <w:proofErr w:type="spellEnd"/>
      <w:r w:rsidRPr="00194F3C">
        <w:rPr>
          <w:rFonts w:ascii="Calibri" w:eastAsia="Calibri" w:hAnsi="Calibri" w:cs="Calibri"/>
          <w:b/>
          <w:color w:val="000000"/>
          <w:sz w:val="24"/>
          <w:szCs w:val="24"/>
          <w:u w:color="000000"/>
          <w:lang w:val="de-DE" w:eastAsia="cs-CZ"/>
          <w14:ligatures w14:val="none"/>
        </w:rPr>
        <w:t xml:space="preserve">. </w:t>
      </w:r>
    </w:p>
    <w:p w14:paraId="578C35F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13:12</w:t>
      </w:r>
    </w:p>
    <w:p w14:paraId="39002B0A"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567FE95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42765C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Achjo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kamaráde</w:t>
      </w:r>
      <w:proofErr w:type="spellEnd"/>
      <w:r w:rsidRPr="00194F3C">
        <w:rPr>
          <w:rFonts w:ascii="Calibri" w:eastAsia="Calibri" w:hAnsi="Calibri" w:cs="Calibri"/>
          <w:color w:val="000000"/>
          <w:sz w:val="24"/>
          <w:szCs w:val="24"/>
          <w:u w:color="000000"/>
          <w:lang w:val="de-DE" w:eastAsia="cs-CZ"/>
          <w14:ligatures w14:val="none"/>
        </w:rPr>
        <w:t>.</w:t>
      </w:r>
    </w:p>
    <w:p w14:paraId="76776AF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Zejtra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jedeme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řekli</w:t>
      </w:r>
      <w:proofErr w:type="spellEnd"/>
      <w:r w:rsidRPr="00194F3C">
        <w:rPr>
          <w:rFonts w:ascii="Calibri" w:eastAsia="Calibri" w:hAnsi="Calibri" w:cs="Calibri"/>
          <w:color w:val="000000"/>
          <w:sz w:val="24"/>
          <w:szCs w:val="24"/>
          <w:u w:color="000000"/>
          <w:lang w:val="de-DE" w:eastAsia="cs-CZ"/>
          <w14:ligatures w14:val="none"/>
        </w:rPr>
        <w:t>.</w:t>
      </w:r>
    </w:p>
    <w:p w14:paraId="5E4F550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Brečim</w:t>
      </w:r>
      <w:proofErr w:type="spellEnd"/>
      <w:r w:rsidRPr="00194F3C">
        <w:rPr>
          <w:rFonts w:ascii="Calibri" w:eastAsia="Calibri" w:hAnsi="Calibri" w:cs="Calibri"/>
          <w:color w:val="000000"/>
          <w:sz w:val="24"/>
          <w:szCs w:val="24"/>
          <w:u w:color="000000"/>
          <w:lang w:val="de-DE" w:eastAsia="cs-CZ"/>
          <w14:ligatures w14:val="none"/>
        </w:rPr>
        <w:t>…</w:t>
      </w:r>
    </w:p>
    <w:p w14:paraId="247CE81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6E0CDA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Kámoško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drž</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w:t>
      </w:r>
    </w:p>
    <w:p w14:paraId="593ED0A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9D71445" w14:textId="77777777" w:rsidR="00194F3C" w:rsidRPr="00194F3C" w:rsidRDefault="00194F3C" w:rsidP="00194F3C">
      <w:pPr>
        <w:spacing w:after="0" w:line="360" w:lineRule="auto"/>
        <w:ind w:left="708" w:firstLine="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Nechce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Karlových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Varů</w:t>
      </w:r>
      <w:proofErr w:type="spellEnd"/>
      <w:r w:rsidRPr="00194F3C">
        <w:rPr>
          <w:rFonts w:ascii="Calibri" w:eastAsia="Calibri" w:hAnsi="Calibri" w:cs="Calibri"/>
          <w:color w:val="000000"/>
          <w:sz w:val="24"/>
          <w:szCs w:val="24"/>
          <w:u w:color="000000"/>
          <w:lang w:val="de-DE" w:eastAsia="cs-CZ"/>
          <w14:ligatures w14:val="none"/>
        </w:rPr>
        <w:t xml:space="preserve">? </w:t>
      </w:r>
    </w:p>
    <w:p w14:paraId="2B317C1A" w14:textId="77777777" w:rsidR="00194F3C" w:rsidRPr="00194F3C" w:rsidRDefault="00194F3C" w:rsidP="00194F3C">
      <w:pPr>
        <w:spacing w:after="0" w:line="360" w:lineRule="auto"/>
        <w:ind w:left="708" w:firstLine="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Můžeš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klidně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místo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w:t>
      </w:r>
    </w:p>
    <w:p w14:paraId="2472AD8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5E78548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Tyjo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cesta</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totálně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nebezpečná</w:t>
      </w:r>
      <w:proofErr w:type="spellEnd"/>
      <w:r w:rsidRPr="00194F3C">
        <w:rPr>
          <w:rFonts w:ascii="Calibri" w:eastAsia="Calibri" w:hAnsi="Calibri" w:cs="Calibri"/>
          <w:color w:val="000000"/>
          <w:sz w:val="24"/>
          <w:szCs w:val="24"/>
          <w:u w:color="000000"/>
          <w:lang w:val="de-DE" w:eastAsia="cs-CZ"/>
          <w14:ligatures w14:val="none"/>
        </w:rPr>
        <w:t>.</w:t>
      </w:r>
    </w:p>
    <w:p w14:paraId="494FD79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bydlet</w:t>
      </w:r>
      <w:proofErr w:type="spellEnd"/>
      <w:r w:rsidRPr="00194F3C">
        <w:rPr>
          <w:rFonts w:ascii="Calibri" w:eastAsia="Calibri" w:hAnsi="Calibri" w:cs="Calibri"/>
          <w:color w:val="000000"/>
          <w:sz w:val="24"/>
          <w:szCs w:val="24"/>
          <w:u w:color="000000"/>
          <w:lang w:val="de-DE" w:eastAsia="cs-CZ"/>
          <w14:ligatures w14:val="none"/>
        </w:rPr>
        <w:t>?</w:t>
      </w:r>
    </w:p>
    <w:p w14:paraId="170EDB8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008A6CE"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Rodiče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maj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známý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Annu</w:t>
      </w:r>
      <w:proofErr w:type="spellEnd"/>
      <w:r w:rsidRPr="00194F3C">
        <w:rPr>
          <w:rFonts w:ascii="Calibri" w:eastAsia="Calibri" w:hAnsi="Calibri" w:cs="Calibri"/>
          <w:color w:val="000000"/>
          <w:sz w:val="24"/>
          <w:szCs w:val="24"/>
          <w:u w:color="000000"/>
          <w:lang w:val="de-DE" w:eastAsia="cs-CZ"/>
          <w14:ligatures w14:val="none"/>
        </w:rPr>
        <w:t xml:space="preserve"> a Nikolaje,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k </w:t>
      </w:r>
      <w:proofErr w:type="spellStart"/>
      <w:r w:rsidRPr="00194F3C">
        <w:rPr>
          <w:rFonts w:ascii="Calibri" w:eastAsia="Calibri" w:hAnsi="Calibri" w:cs="Calibri"/>
          <w:color w:val="000000"/>
          <w:sz w:val="24"/>
          <w:szCs w:val="24"/>
          <w:u w:color="000000"/>
          <w:lang w:val="de-DE" w:eastAsia="cs-CZ"/>
          <w14:ligatures w14:val="none"/>
        </w:rPr>
        <w:t>nim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jezdili</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létě</w:t>
      </w:r>
      <w:proofErr w:type="spellEnd"/>
      <w:r w:rsidRPr="00194F3C">
        <w:rPr>
          <w:rFonts w:ascii="Calibri" w:eastAsia="Calibri" w:hAnsi="Calibri" w:cs="Calibri"/>
          <w:color w:val="000000"/>
          <w:sz w:val="24"/>
          <w:szCs w:val="24"/>
          <w:u w:color="000000"/>
          <w:lang w:val="de-DE" w:eastAsia="cs-CZ"/>
          <w14:ligatures w14:val="none"/>
        </w:rPr>
        <w:t>.</w:t>
      </w:r>
    </w:p>
    <w:p w14:paraId="56F401B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9F3350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vaši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ruský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známí</w:t>
      </w:r>
      <w:proofErr w:type="spellEnd"/>
      <w:r w:rsidRPr="00194F3C">
        <w:rPr>
          <w:rFonts w:ascii="Calibri" w:eastAsia="Calibri" w:hAnsi="Calibri" w:cs="Calibri"/>
          <w:color w:val="000000"/>
          <w:sz w:val="24"/>
          <w:szCs w:val="24"/>
          <w:u w:color="000000"/>
          <w:lang w:val="de-DE" w:eastAsia="cs-CZ"/>
          <w14:ligatures w14:val="none"/>
        </w:rPr>
        <w:t>?</w:t>
      </w:r>
    </w:p>
    <w:p w14:paraId="324736E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112D798"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Jojo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volali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můžeme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přijet</w:t>
      </w:r>
      <w:proofErr w:type="spellEnd"/>
      <w:r w:rsidRPr="00194F3C">
        <w:rPr>
          <w:rFonts w:ascii="Calibri" w:eastAsia="Calibri" w:hAnsi="Calibri" w:cs="Calibri"/>
          <w:color w:val="000000"/>
          <w:sz w:val="24"/>
          <w:szCs w:val="24"/>
          <w:u w:color="000000"/>
          <w:lang w:val="de-DE" w:eastAsia="cs-CZ"/>
          <w14:ligatures w14:val="none"/>
        </w:rPr>
        <w:t xml:space="preserve"> k </w:t>
      </w:r>
      <w:proofErr w:type="spellStart"/>
      <w:r w:rsidRPr="00194F3C">
        <w:rPr>
          <w:rFonts w:ascii="Calibri" w:eastAsia="Calibri" w:hAnsi="Calibri" w:cs="Calibri"/>
          <w:color w:val="000000"/>
          <w:sz w:val="24"/>
          <w:szCs w:val="24"/>
          <w:u w:color="000000"/>
          <w:lang w:val="de-DE" w:eastAsia="cs-CZ"/>
          <w14:ligatures w14:val="none"/>
        </w:rPr>
        <w:t>nim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mají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prázdnej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byt</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můžem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bydlet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zadarmo</w:t>
      </w:r>
      <w:proofErr w:type="spellEnd"/>
      <w:r w:rsidRPr="00194F3C">
        <w:rPr>
          <w:rFonts w:ascii="Calibri" w:eastAsia="Calibri" w:hAnsi="Calibri" w:cs="Calibri"/>
          <w:color w:val="000000"/>
          <w:sz w:val="24"/>
          <w:szCs w:val="24"/>
          <w:u w:color="000000"/>
          <w:lang w:val="de-DE" w:eastAsia="cs-CZ"/>
          <w14:ligatures w14:val="none"/>
        </w:rPr>
        <w:t>.</w:t>
      </w:r>
    </w:p>
    <w:p w14:paraId="7AE5D694" w14:textId="77777777" w:rsidR="00194F3C" w:rsidRPr="00194F3C" w:rsidRDefault="00194F3C" w:rsidP="00194F3C">
      <w:pPr>
        <w:spacing w:after="0" w:line="360" w:lineRule="auto"/>
        <w:ind w:left="2832" w:firstLine="708"/>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Achjo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nesnášim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musíme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odjíždět</w:t>
      </w:r>
      <w:proofErr w:type="spellEnd"/>
      <w:r w:rsidRPr="00194F3C">
        <w:rPr>
          <w:rFonts w:ascii="Calibri" w:eastAsia="Calibri" w:hAnsi="Calibri" w:cs="Calibri"/>
          <w:color w:val="000000"/>
          <w:sz w:val="24"/>
          <w:szCs w:val="24"/>
          <w:u w:color="000000"/>
          <w:lang w:val="de-DE" w:eastAsia="cs-CZ"/>
          <w14:ligatures w14:val="none"/>
        </w:rPr>
        <w:t>.</w:t>
      </w:r>
    </w:p>
    <w:p w14:paraId="5E65EF6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79E94E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Aspoň</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takovej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trash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w:t>
      </w:r>
    </w:p>
    <w:p w14:paraId="69C2D16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1E96AA9"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mnohem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radši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zůstala</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šla</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teritoriální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obrany</w:t>
      </w:r>
      <w:proofErr w:type="spellEnd"/>
      <w:r w:rsidRPr="00194F3C">
        <w:rPr>
          <w:rFonts w:ascii="Calibri" w:eastAsia="Calibri" w:hAnsi="Calibri" w:cs="Calibri"/>
          <w:color w:val="000000"/>
          <w:sz w:val="24"/>
          <w:szCs w:val="24"/>
          <w:u w:color="000000"/>
          <w:lang w:val="de-DE" w:eastAsia="cs-CZ"/>
          <w14:ligatures w14:val="none"/>
        </w:rPr>
        <w:t>. Fakt.</w:t>
      </w:r>
    </w:p>
    <w:p w14:paraId="22ADBF5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E9266C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tvoje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nenechaj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vyjít</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domu</w:t>
      </w:r>
      <w:proofErr w:type="spellEnd"/>
      <w:r w:rsidRPr="00194F3C">
        <w:rPr>
          <w:rFonts w:ascii="Calibri" w:eastAsia="Calibri" w:hAnsi="Calibri" w:cs="Calibri"/>
          <w:color w:val="000000"/>
          <w:sz w:val="24"/>
          <w:szCs w:val="24"/>
          <w:u w:color="000000"/>
          <w:lang w:val="de-DE" w:eastAsia="cs-CZ"/>
          <w14:ligatures w14:val="none"/>
        </w:rPr>
        <w:t xml:space="preserve">, </w:t>
      </w:r>
    </w:p>
    <w:p w14:paraId="517F1D3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natož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samopalem</w:t>
      </w:r>
      <w:proofErr w:type="spellEnd"/>
      <w:r w:rsidRPr="00194F3C">
        <w:rPr>
          <w:rFonts w:ascii="Calibri" w:eastAsia="Calibri" w:hAnsi="Calibri" w:cs="Calibri"/>
          <w:color w:val="000000"/>
          <w:sz w:val="24"/>
          <w:szCs w:val="24"/>
          <w:u w:color="000000"/>
          <w:lang w:val="de-DE" w:eastAsia="cs-CZ"/>
          <w14:ligatures w14:val="none"/>
        </w:rPr>
        <w:t>.</w:t>
      </w:r>
    </w:p>
    <w:p w14:paraId="1490B74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ED4C32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gramStart"/>
      <w:r w:rsidRPr="00194F3C">
        <w:rPr>
          <w:rFonts w:ascii="Calibri" w:eastAsia="Calibri" w:hAnsi="Calibri" w:cs="Calibri"/>
          <w:color w:val="000000"/>
          <w:sz w:val="24"/>
          <w:szCs w:val="24"/>
          <w:u w:color="000000"/>
          <w:lang w:val="de-DE" w:eastAsia="cs-CZ"/>
          <w14:ligatures w14:val="none"/>
        </w:rPr>
        <w:t>Hm</w:t>
      </w:r>
      <w:proofErr w:type="gram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achjo</w:t>
      </w:r>
      <w:proofErr w:type="spellEnd"/>
      <w:r w:rsidRPr="00194F3C">
        <w:rPr>
          <w:rFonts w:ascii="Calibri" w:eastAsia="Calibri" w:hAnsi="Calibri" w:cs="Calibri"/>
          <w:color w:val="000000"/>
          <w:sz w:val="24"/>
          <w:szCs w:val="24"/>
          <w:u w:color="000000"/>
          <w:lang w:val="de-DE" w:eastAsia="cs-CZ"/>
          <w14:ligatures w14:val="none"/>
        </w:rPr>
        <w:t xml:space="preserve">. </w:t>
      </w:r>
    </w:p>
    <w:p w14:paraId="134FF2F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D286C8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Třeba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w:t>
      </w:r>
    </w:p>
    <w:p w14:paraId="12D87AD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15ED776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20B6AF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3.března 2022</w:t>
      </w:r>
    </w:p>
    <w:p w14:paraId="1B133B75" w14:textId="77777777" w:rsidR="00194F3C" w:rsidRPr="00194F3C" w:rsidRDefault="00194F3C" w:rsidP="00194F3C">
      <w:pPr>
        <w:spacing w:after="0" w:line="360" w:lineRule="auto"/>
        <w:rPr>
          <w:rFonts w:ascii="Calibri" w:eastAsia="Calibri" w:hAnsi="Calibri" w:cs="Calibri"/>
          <w:b/>
          <w:color w:val="FF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Kyjev</w:t>
      </w:r>
      <w:proofErr w:type="spellEnd"/>
      <w:r w:rsidRPr="00194F3C">
        <w:rPr>
          <w:rFonts w:ascii="Calibri" w:eastAsia="Calibri" w:hAnsi="Calibri" w:cs="Calibri"/>
          <w:b/>
          <w:color w:val="000000"/>
          <w:sz w:val="24"/>
          <w:szCs w:val="24"/>
          <w:u w:color="000000"/>
          <w:lang w:val="de-DE" w:eastAsia="cs-CZ"/>
          <w14:ligatures w14:val="none"/>
        </w:rPr>
        <w:t xml:space="preserve"> je v </w:t>
      </w:r>
      <w:proofErr w:type="spellStart"/>
      <w:r w:rsidRPr="00194F3C">
        <w:rPr>
          <w:rFonts w:ascii="Calibri" w:eastAsia="Calibri" w:hAnsi="Calibri" w:cs="Calibri"/>
          <w:b/>
          <w:color w:val="000000"/>
          <w:sz w:val="24"/>
          <w:szCs w:val="24"/>
          <w:u w:color="000000"/>
          <w:lang w:val="de-DE" w:eastAsia="cs-CZ"/>
          <w14:ligatures w14:val="none"/>
        </w:rPr>
        <w:t>částečném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obklíčení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severu</w:t>
      </w:r>
      <w:proofErr w:type="spellEnd"/>
      <w:r w:rsidRPr="00194F3C">
        <w:rPr>
          <w:rFonts w:ascii="Calibri" w:eastAsia="Calibri" w:hAnsi="Calibri" w:cs="Calibri"/>
          <w:b/>
          <w:color w:val="000000"/>
          <w:sz w:val="24"/>
          <w:szCs w:val="24"/>
          <w:u w:color="000000"/>
          <w:lang w:val="de-DE" w:eastAsia="cs-CZ"/>
          <w14:ligatures w14:val="none"/>
        </w:rPr>
        <w:t xml:space="preserve"> a z </w:t>
      </w:r>
      <w:proofErr w:type="spellStart"/>
      <w:r w:rsidRPr="00194F3C">
        <w:rPr>
          <w:rFonts w:ascii="Calibri" w:eastAsia="Calibri" w:hAnsi="Calibri" w:cs="Calibri"/>
          <w:b/>
          <w:color w:val="000000"/>
          <w:sz w:val="24"/>
          <w:szCs w:val="24"/>
          <w:u w:color="000000"/>
          <w:lang w:val="de-DE" w:eastAsia="cs-CZ"/>
          <w14:ligatures w14:val="none"/>
        </w:rPr>
        <w:t>východu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Silnice</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železnice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jsou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ostřelovány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proofErr w:type="gramStart"/>
      <w:r w:rsidRPr="00194F3C">
        <w:rPr>
          <w:rFonts w:ascii="Calibri" w:eastAsia="Calibri" w:hAnsi="Calibri" w:cs="Calibri"/>
          <w:b/>
          <w:color w:val="000000"/>
          <w:sz w:val="24"/>
          <w:szCs w:val="24"/>
          <w:u w:color="000000"/>
          <w:lang w:val="de-DE" w:eastAsia="cs-CZ"/>
          <w14:ligatures w14:val="none"/>
        </w:rPr>
        <w:t>rodiči</w:t>
      </w:r>
      <w:proofErr w:type="spellEnd"/>
      <w:r w:rsidRPr="00194F3C">
        <w:rPr>
          <w:rFonts w:ascii="Calibri" w:eastAsia="Calibri" w:hAnsi="Calibri" w:cs="Calibri"/>
          <w:b/>
          <w:color w:val="000000"/>
          <w:sz w:val="24"/>
          <w:szCs w:val="24"/>
          <w:u w:color="000000"/>
          <w:lang w:val="de-DE" w:eastAsia="cs-CZ"/>
          <w14:ligatures w14:val="none"/>
        </w:rPr>
        <w:t xml:space="preserve">  a</w:t>
      </w:r>
      <w:proofErr w:type="gram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mladší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sestrou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Mášou</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přesto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rozhodli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riziko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podstoupit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Naložili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nejnutnější</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vyrazili</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západ</w:t>
      </w:r>
      <w:proofErr w:type="spellEnd"/>
      <w:r w:rsidRPr="00194F3C">
        <w:rPr>
          <w:rFonts w:ascii="Calibri" w:eastAsia="Calibri" w:hAnsi="Calibri" w:cs="Calibri"/>
          <w:b/>
          <w:color w:val="000000"/>
          <w:sz w:val="24"/>
          <w:szCs w:val="24"/>
          <w:u w:color="000000"/>
          <w:lang w:val="de-DE" w:eastAsia="cs-CZ"/>
          <w14:ligatures w14:val="none"/>
        </w:rPr>
        <w:t xml:space="preserve"> k </w:t>
      </w:r>
      <w:proofErr w:type="spellStart"/>
      <w:r w:rsidRPr="00194F3C">
        <w:rPr>
          <w:rFonts w:ascii="Calibri" w:eastAsia="Calibri" w:hAnsi="Calibri" w:cs="Calibri"/>
          <w:b/>
          <w:color w:val="000000"/>
          <w:sz w:val="24"/>
          <w:szCs w:val="24"/>
          <w:u w:color="000000"/>
          <w:lang w:val="de-DE" w:eastAsia="cs-CZ"/>
          <w14:ligatures w14:val="none"/>
        </w:rPr>
        <w:t>ukrajinským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hranicím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oblíbená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kytara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zůstala</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auta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nevešla</w:t>
      </w:r>
      <w:proofErr w:type="spellEnd"/>
      <w:r w:rsidRPr="00194F3C">
        <w:rPr>
          <w:rFonts w:ascii="Calibri" w:eastAsia="Calibri" w:hAnsi="Calibri" w:cs="Calibri"/>
          <w:b/>
          <w:color w:val="000000"/>
          <w:sz w:val="24"/>
          <w:szCs w:val="24"/>
          <w:u w:color="000000"/>
          <w:lang w:val="de-DE" w:eastAsia="cs-CZ"/>
          <w14:ligatures w14:val="none"/>
        </w:rPr>
        <w:t>.</w:t>
      </w:r>
    </w:p>
    <w:p w14:paraId="4BDCB40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19:45</w:t>
      </w:r>
    </w:p>
    <w:p w14:paraId="6CF40134"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67DF27B7"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7703932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5F326E0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jaká</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cesta</w:t>
      </w:r>
      <w:proofErr w:type="spellEnd"/>
      <w:r w:rsidRPr="00194F3C">
        <w:rPr>
          <w:rFonts w:ascii="Calibri" w:eastAsia="Calibri" w:hAnsi="Calibri" w:cs="Calibri"/>
          <w:color w:val="000000"/>
          <w:sz w:val="24"/>
          <w:szCs w:val="24"/>
          <w:u w:color="000000"/>
          <w:lang w:val="de-DE" w:eastAsia="cs-CZ"/>
          <w14:ligatures w14:val="none"/>
        </w:rPr>
        <w:t>?</w:t>
      </w:r>
    </w:p>
    <w:p w14:paraId="2CB306F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Ozývej</w:t>
      </w:r>
      <w:proofErr w:type="spellEnd"/>
      <w:r w:rsidRPr="00194F3C">
        <w:rPr>
          <w:rFonts w:ascii="Calibri" w:eastAsia="Calibri" w:hAnsi="Calibri" w:cs="Calibri"/>
          <w:color w:val="000000"/>
          <w:sz w:val="24"/>
          <w:szCs w:val="24"/>
          <w:u w:color="000000"/>
          <w:lang w:val="de-DE" w:eastAsia="cs-CZ"/>
          <w14:ligatures w14:val="none"/>
        </w:rPr>
        <w:t xml:space="preserve"> se mi.</w:t>
      </w:r>
    </w:p>
    <w:p w14:paraId="6B1FDD9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084E736"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Neměla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vůbec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signál</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peklo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Celou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myslela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nabourá</w:t>
      </w:r>
      <w:proofErr w:type="spellEnd"/>
      <w:r w:rsidRPr="00194F3C">
        <w:rPr>
          <w:rFonts w:ascii="Calibri" w:eastAsia="Calibri" w:hAnsi="Calibri" w:cs="Calibri"/>
          <w:color w:val="000000"/>
          <w:sz w:val="24"/>
          <w:szCs w:val="24"/>
          <w:u w:color="000000"/>
          <w:lang w:val="de-DE" w:eastAsia="cs-CZ"/>
          <w14:ligatures w14:val="none"/>
        </w:rPr>
        <w:t>.</w:t>
      </w:r>
    </w:p>
    <w:p w14:paraId="45A6D81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CBD8DA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Shit,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dělo</w:t>
      </w:r>
      <w:proofErr w:type="spellEnd"/>
      <w:r w:rsidRPr="00194F3C">
        <w:rPr>
          <w:rFonts w:ascii="Calibri" w:eastAsia="Calibri" w:hAnsi="Calibri" w:cs="Calibri"/>
          <w:color w:val="000000"/>
          <w:sz w:val="24"/>
          <w:szCs w:val="24"/>
          <w:u w:color="000000"/>
          <w:lang w:val="de-DE" w:eastAsia="cs-CZ"/>
          <w14:ligatures w14:val="none"/>
        </w:rPr>
        <w:t>?</w:t>
      </w:r>
    </w:p>
    <w:p w14:paraId="7EF1081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FCFC61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Táty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auto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pořád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Doněckou</w:t>
      </w:r>
      <w:proofErr w:type="spellEnd"/>
      <w:r w:rsidRPr="00194F3C">
        <w:rPr>
          <w:rFonts w:ascii="Calibri" w:eastAsia="Calibri" w:hAnsi="Calibri" w:cs="Calibri"/>
          <w:color w:val="000000"/>
          <w:sz w:val="24"/>
          <w:szCs w:val="24"/>
          <w:u w:color="000000"/>
          <w:lang w:val="de-DE" w:eastAsia="cs-CZ"/>
          <w14:ligatures w14:val="none"/>
        </w:rPr>
        <w:t xml:space="preserve"> SPZ… </w:t>
      </w:r>
    </w:p>
    <w:p w14:paraId="60F091F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81C909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Počkej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myslíš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kvůli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tomu</w:t>
      </w:r>
      <w:proofErr w:type="spellEnd"/>
      <w:r w:rsidRPr="00194F3C">
        <w:rPr>
          <w:rFonts w:ascii="Calibri" w:eastAsia="Calibri" w:hAnsi="Calibri" w:cs="Calibri"/>
          <w:color w:val="000000"/>
          <w:sz w:val="24"/>
          <w:szCs w:val="24"/>
          <w:u w:color="000000"/>
          <w:lang w:val="de-DE" w:eastAsia="cs-CZ"/>
          <w14:ligatures w14:val="none"/>
        </w:rPr>
        <w:t>?</w:t>
      </w:r>
    </w:p>
    <w:p w14:paraId="4AE2CA5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Jakože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chtěli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najevo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můžete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w:t>
      </w:r>
      <w:proofErr w:type="spellEnd"/>
      <w:r w:rsidRPr="00194F3C">
        <w:rPr>
          <w:rFonts w:ascii="Calibri" w:eastAsia="Calibri" w:hAnsi="Calibri" w:cs="Calibri"/>
          <w:color w:val="000000"/>
          <w:sz w:val="24"/>
          <w:szCs w:val="24"/>
          <w:u w:color="000000"/>
          <w:lang w:val="de-DE" w:eastAsia="cs-CZ"/>
          <w14:ligatures w14:val="none"/>
        </w:rPr>
        <w:t>…</w:t>
      </w:r>
    </w:p>
    <w:p w14:paraId="797A3AC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12D10AC"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Určitě</w:t>
      </w:r>
      <w:proofErr w:type="spellEnd"/>
      <w:r w:rsidRPr="00194F3C">
        <w:rPr>
          <w:rFonts w:ascii="Calibri" w:eastAsia="Calibri" w:hAnsi="Calibri" w:cs="Calibri"/>
          <w:color w:val="000000"/>
          <w:sz w:val="24"/>
          <w:szCs w:val="24"/>
          <w:u w:color="000000"/>
          <w:lang w:val="de-DE" w:eastAsia="cs-CZ"/>
          <w14:ligatures w14:val="none"/>
        </w:rPr>
        <w:t xml:space="preserve">… jeden </w:t>
      </w:r>
      <w:proofErr w:type="spellStart"/>
      <w:r w:rsidRPr="00194F3C">
        <w:rPr>
          <w:rFonts w:ascii="Calibri" w:eastAsia="Calibri" w:hAnsi="Calibri" w:cs="Calibri"/>
          <w:color w:val="000000"/>
          <w:sz w:val="24"/>
          <w:szCs w:val="24"/>
          <w:u w:color="000000"/>
          <w:lang w:val="de-DE" w:eastAsia="cs-CZ"/>
          <w14:ligatures w14:val="none"/>
        </w:rPr>
        <w:t>týpek</w:t>
      </w:r>
      <w:proofErr w:type="spellEnd"/>
      <w:r w:rsidRPr="00194F3C">
        <w:rPr>
          <w:rFonts w:ascii="Calibri" w:eastAsia="Calibri" w:hAnsi="Calibri" w:cs="Calibri"/>
          <w:color w:val="000000"/>
          <w:sz w:val="24"/>
          <w:szCs w:val="24"/>
          <w:u w:color="000000"/>
          <w:lang w:val="de-DE" w:eastAsia="cs-CZ"/>
          <w14:ligatures w14:val="none"/>
        </w:rPr>
        <w:t xml:space="preserve"> se na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totálně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nalepil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držel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w:t>
      </w:r>
      <w:proofErr w:type="spellEnd"/>
      <w:r w:rsidRPr="00194F3C">
        <w:rPr>
          <w:rFonts w:ascii="Calibri" w:eastAsia="Calibri" w:hAnsi="Calibri" w:cs="Calibri"/>
          <w:color w:val="000000"/>
          <w:sz w:val="24"/>
          <w:szCs w:val="24"/>
          <w:u w:color="000000"/>
          <w:lang w:val="de-DE" w:eastAsia="cs-CZ"/>
          <w14:ligatures w14:val="none"/>
        </w:rPr>
        <w:t xml:space="preserve"> fakt </w:t>
      </w:r>
      <w:proofErr w:type="spellStart"/>
      <w:r w:rsidRPr="00194F3C">
        <w:rPr>
          <w:rFonts w:ascii="Calibri" w:eastAsia="Calibri" w:hAnsi="Calibri" w:cs="Calibri"/>
          <w:color w:val="000000"/>
          <w:sz w:val="24"/>
          <w:szCs w:val="24"/>
          <w:u w:color="000000"/>
          <w:lang w:val="de-DE" w:eastAsia="cs-CZ"/>
          <w14:ligatures w14:val="none"/>
        </w:rPr>
        <w:t>přímo</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myslela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napálí</w:t>
      </w:r>
      <w:proofErr w:type="spellEnd"/>
      <w:r w:rsidRPr="00194F3C">
        <w:rPr>
          <w:rFonts w:ascii="Calibri" w:eastAsia="Calibri" w:hAnsi="Calibri" w:cs="Calibri"/>
          <w:color w:val="000000"/>
          <w:sz w:val="24"/>
          <w:szCs w:val="24"/>
          <w:u w:color="000000"/>
          <w:lang w:val="de-DE" w:eastAsia="cs-CZ"/>
          <w14:ligatures w14:val="none"/>
        </w:rPr>
        <w:t>.</w:t>
      </w:r>
    </w:p>
    <w:p w14:paraId="18E57B6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6BC5EA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Proboha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kreténi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mrzí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w:t>
      </w:r>
    </w:p>
    <w:p w14:paraId="73893CD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teďko</w:t>
      </w:r>
      <w:proofErr w:type="spellEnd"/>
      <w:r w:rsidRPr="00194F3C">
        <w:rPr>
          <w:rFonts w:ascii="Calibri" w:eastAsia="Calibri" w:hAnsi="Calibri" w:cs="Calibri"/>
          <w:color w:val="000000"/>
          <w:sz w:val="24"/>
          <w:szCs w:val="24"/>
          <w:u w:color="000000"/>
          <w:lang w:val="de-DE" w:eastAsia="cs-CZ"/>
          <w14:ligatures w14:val="none"/>
        </w:rPr>
        <w:t>?</w:t>
      </w:r>
    </w:p>
    <w:p w14:paraId="72F0A33A"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p>
    <w:p w14:paraId="14B2EA13"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Zakarpatí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skoro</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hranic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Zastavili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se v </w:t>
      </w:r>
      <w:proofErr w:type="spellStart"/>
      <w:r w:rsidRPr="00194F3C">
        <w:rPr>
          <w:rFonts w:ascii="Calibri" w:eastAsia="Calibri" w:hAnsi="Calibri" w:cs="Calibri"/>
          <w:color w:val="000000"/>
          <w:sz w:val="24"/>
          <w:szCs w:val="24"/>
          <w:u w:color="000000"/>
          <w:lang w:val="de-DE" w:eastAsia="cs-CZ"/>
          <w14:ligatures w14:val="none"/>
        </w:rPr>
        <w:t>nějakým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penzionu</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přespání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Celou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skoro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signál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vůbec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neměli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navigaci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kam </w:t>
      </w:r>
      <w:proofErr w:type="spellStart"/>
      <w:r w:rsidRPr="00194F3C">
        <w:rPr>
          <w:rFonts w:ascii="Calibri" w:eastAsia="Calibri" w:hAnsi="Calibri" w:cs="Calibri"/>
          <w:color w:val="000000"/>
          <w:sz w:val="24"/>
          <w:szCs w:val="24"/>
          <w:u w:color="000000"/>
          <w:lang w:val="de-DE" w:eastAsia="cs-CZ"/>
          <w14:ligatures w14:val="none"/>
        </w:rPr>
        <w:t>jeli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všichni</w:t>
      </w:r>
      <w:proofErr w:type="spellEnd"/>
      <w:r w:rsidRPr="00194F3C">
        <w:rPr>
          <w:rFonts w:ascii="Calibri" w:eastAsia="Calibri" w:hAnsi="Calibri" w:cs="Calibri"/>
          <w:color w:val="000000"/>
          <w:sz w:val="24"/>
          <w:szCs w:val="24"/>
          <w:u w:color="000000"/>
          <w:lang w:val="de-DE" w:eastAsia="cs-CZ"/>
          <w14:ligatures w14:val="none"/>
        </w:rPr>
        <w:t>.</w:t>
      </w:r>
    </w:p>
    <w:p w14:paraId="2ECA941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C9F671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kontrolujou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checkpointech</w:t>
      </w:r>
      <w:proofErr w:type="spellEnd"/>
      <w:r w:rsidRPr="00194F3C">
        <w:rPr>
          <w:rFonts w:ascii="Calibri" w:eastAsia="Calibri" w:hAnsi="Calibri" w:cs="Calibri"/>
          <w:color w:val="000000"/>
          <w:sz w:val="24"/>
          <w:szCs w:val="24"/>
          <w:u w:color="000000"/>
          <w:lang w:val="de-DE" w:eastAsia="cs-CZ"/>
          <w14:ligatures w14:val="none"/>
        </w:rPr>
        <w:t>?</w:t>
      </w:r>
    </w:p>
    <w:p w14:paraId="7A4263B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FF89AE7"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ukrajinská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armáda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kontroluje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Hledají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diverzanty</w:t>
      </w:r>
      <w:proofErr w:type="spellEnd"/>
      <w:r w:rsidRPr="00194F3C">
        <w:rPr>
          <w:rFonts w:ascii="Calibri" w:eastAsia="Calibri" w:hAnsi="Calibri" w:cs="Calibri"/>
          <w:color w:val="000000"/>
          <w:sz w:val="24"/>
          <w:szCs w:val="24"/>
          <w:u w:color="000000"/>
          <w:lang w:val="de-DE" w:eastAsia="cs-CZ"/>
          <w14:ligatures w14:val="none"/>
        </w:rPr>
        <w:t>.</w:t>
      </w:r>
    </w:p>
    <w:p w14:paraId="5F5B82E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54BADDB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Drž</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kamarádko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myslím</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tebe</w:t>
      </w:r>
      <w:proofErr w:type="spellEnd"/>
      <w:r w:rsidRPr="00194F3C">
        <w:rPr>
          <w:rFonts w:ascii="Calibri" w:eastAsia="Calibri" w:hAnsi="Calibri" w:cs="Calibri"/>
          <w:color w:val="000000"/>
          <w:sz w:val="24"/>
          <w:szCs w:val="24"/>
          <w:u w:color="000000"/>
          <w:lang w:val="de-DE" w:eastAsia="cs-CZ"/>
          <w14:ligatures w14:val="none"/>
        </w:rPr>
        <w:t>.</w:t>
      </w:r>
    </w:p>
    <w:p w14:paraId="1FD7CB7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4A5208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Co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w:t>
      </w:r>
    </w:p>
    <w:p w14:paraId="3DDD601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0BB262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 xml:space="preserve">Nic,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čekáme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w:t>
      </w:r>
    </w:p>
    <w:p w14:paraId="56B4301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Pojď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goose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goose</w:t>
      </w:r>
      <w:proofErr w:type="spellEnd"/>
      <w:r w:rsidRPr="00194F3C">
        <w:rPr>
          <w:rFonts w:ascii="Calibri" w:eastAsia="Calibri" w:hAnsi="Calibri" w:cs="Calibri"/>
          <w:color w:val="000000"/>
          <w:sz w:val="24"/>
          <w:szCs w:val="24"/>
          <w:u w:color="000000"/>
          <w:lang w:val="de-DE" w:eastAsia="cs-CZ"/>
          <w14:ligatures w14:val="none"/>
        </w:rPr>
        <w:t xml:space="preserve"> duck,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odreaguje</w:t>
      </w:r>
      <w:proofErr w:type="spellEnd"/>
      <w:r w:rsidRPr="00194F3C">
        <w:rPr>
          <w:rFonts w:ascii="Calibri" w:eastAsia="Calibri" w:hAnsi="Calibri" w:cs="Calibri"/>
          <w:color w:val="000000"/>
          <w:sz w:val="24"/>
          <w:szCs w:val="24"/>
          <w:u w:color="000000"/>
          <w:lang w:val="de-DE" w:eastAsia="cs-CZ"/>
          <w14:ligatures w14:val="none"/>
        </w:rPr>
        <w:t>.</w:t>
      </w:r>
    </w:p>
    <w:p w14:paraId="59A5AE8E"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426736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ten</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internet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w:t>
      </w:r>
      <w:proofErr w:type="spellEnd"/>
      <w:r w:rsidRPr="00194F3C">
        <w:rPr>
          <w:rFonts w:ascii="Calibri" w:eastAsia="Calibri" w:hAnsi="Calibri" w:cs="Calibri"/>
          <w:color w:val="000000"/>
          <w:sz w:val="24"/>
          <w:szCs w:val="24"/>
          <w:u w:color="000000"/>
          <w:lang w:val="de-DE" w:eastAsia="cs-CZ"/>
          <w14:ligatures w14:val="none"/>
        </w:rPr>
        <w:t>.</w:t>
      </w:r>
    </w:p>
    <w:p w14:paraId="1224F20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E65F3A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zkusme</w:t>
      </w:r>
      <w:proofErr w:type="spellEnd"/>
      <w:r w:rsidRPr="00194F3C">
        <w:rPr>
          <w:rFonts w:ascii="Calibri" w:eastAsia="Calibri" w:hAnsi="Calibri" w:cs="Calibri"/>
          <w:color w:val="000000"/>
          <w:sz w:val="24"/>
          <w:szCs w:val="24"/>
          <w:u w:color="000000"/>
          <w:lang w:val="de-DE" w:eastAsia="cs-CZ"/>
          <w14:ligatures w14:val="none"/>
        </w:rPr>
        <w:t>.</w:t>
      </w:r>
    </w:p>
    <w:p w14:paraId="1841F45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3548565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33246D0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17771B8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9.března 2022</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4F66F0A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jednotky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kontrolují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východní</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severní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část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oblasti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Obyvatelé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Irpině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Boroďanky</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pokoušejí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evakuovat</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Městečko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Buča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leží</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trase</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už</w:t>
      </w:r>
      <w:proofErr w:type="spellEnd"/>
      <w:r w:rsidRPr="00194F3C">
        <w:rPr>
          <w:rFonts w:ascii="Calibri" w:eastAsia="Calibri" w:hAnsi="Calibri" w:cs="Calibri"/>
          <w:b/>
          <w:color w:val="000000"/>
          <w:sz w:val="24"/>
          <w:szCs w:val="24"/>
          <w:u w:color="000000"/>
          <w:lang w:val="de-DE" w:eastAsia="cs-CZ"/>
          <w14:ligatures w14:val="none"/>
        </w:rPr>
        <w:t xml:space="preserve"> je </w:t>
      </w:r>
      <w:proofErr w:type="spellStart"/>
      <w:r w:rsidRPr="00194F3C">
        <w:rPr>
          <w:rFonts w:ascii="Calibri" w:eastAsia="Calibri" w:hAnsi="Calibri" w:cs="Calibri"/>
          <w:b/>
          <w:color w:val="000000"/>
          <w:sz w:val="24"/>
          <w:szCs w:val="24"/>
          <w:u w:color="000000"/>
          <w:lang w:val="de-DE" w:eastAsia="cs-CZ"/>
          <w14:ligatures w14:val="none"/>
        </w:rPr>
        <w:t>plně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okupované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gramStart"/>
      <w:r w:rsidRPr="00194F3C">
        <w:rPr>
          <w:rFonts w:ascii="Calibri" w:eastAsia="Calibri" w:hAnsi="Calibri" w:cs="Calibri"/>
          <w:b/>
          <w:color w:val="000000"/>
          <w:sz w:val="24"/>
          <w:szCs w:val="24"/>
          <w:u w:color="000000"/>
          <w:lang w:val="de-DE" w:eastAsia="cs-CZ"/>
          <w14:ligatures w14:val="none"/>
        </w:rPr>
        <w:t>Na</w:t>
      </w:r>
      <w:proofErr w:type="gram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veřejnost</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dostávají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první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zprávy</w:t>
      </w:r>
      <w:proofErr w:type="spellEnd"/>
      <w:r w:rsidRPr="00194F3C">
        <w:rPr>
          <w:rFonts w:ascii="Calibri" w:eastAsia="Calibri" w:hAnsi="Calibri" w:cs="Calibri"/>
          <w:b/>
          <w:color w:val="000000"/>
          <w:sz w:val="24"/>
          <w:szCs w:val="24"/>
          <w:u w:color="000000"/>
          <w:lang w:val="de-DE" w:eastAsia="cs-CZ"/>
          <w14:ligatures w14:val="none"/>
        </w:rPr>
        <w:t xml:space="preserve"> o </w:t>
      </w:r>
      <w:proofErr w:type="spellStart"/>
      <w:r w:rsidRPr="00194F3C">
        <w:rPr>
          <w:rFonts w:ascii="Calibri" w:eastAsia="Calibri" w:hAnsi="Calibri" w:cs="Calibri"/>
          <w:b/>
          <w:color w:val="000000"/>
          <w:sz w:val="24"/>
          <w:szCs w:val="24"/>
          <w:u w:color="000000"/>
          <w:lang w:val="de-DE" w:eastAsia="cs-CZ"/>
          <w14:ligatures w14:val="none"/>
        </w:rPr>
        <w:t>rabování</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masakrech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civilního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obyvatelstva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armádou</w:t>
      </w:r>
      <w:proofErr w:type="spellEnd"/>
      <w:r w:rsidRPr="00194F3C">
        <w:rPr>
          <w:rFonts w:ascii="Calibri" w:eastAsia="Calibri" w:hAnsi="Calibri" w:cs="Calibri"/>
          <w:b/>
          <w:color w:val="000000"/>
          <w:sz w:val="24"/>
          <w:szCs w:val="24"/>
          <w:u w:color="000000"/>
          <w:lang w:val="de-DE" w:eastAsia="cs-CZ"/>
          <w14:ligatures w14:val="none"/>
        </w:rPr>
        <w:t>.</w:t>
      </w:r>
    </w:p>
    <w:p w14:paraId="3B2B8A9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16:15</w:t>
      </w:r>
      <w:r w:rsidRPr="00194F3C">
        <w:rPr>
          <w:rFonts w:ascii="Calibri" w:eastAsia="Calibri" w:hAnsi="Calibri" w:cs="Calibri"/>
          <w:b/>
          <w:color w:val="000000"/>
          <w:sz w:val="24"/>
          <w:szCs w:val="24"/>
          <w:u w:color="000000"/>
          <w:lang w:val="de-DE" w:eastAsia="cs-CZ"/>
          <w14:ligatures w14:val="none"/>
        </w:rPr>
        <w:tab/>
      </w:r>
    </w:p>
    <w:p w14:paraId="106FAA3B"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26E24CD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52AA787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0DB8AE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někoho</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Buči</w:t>
      </w:r>
      <w:proofErr w:type="spellEnd"/>
      <w:r w:rsidRPr="00194F3C">
        <w:rPr>
          <w:rFonts w:ascii="Calibri" w:eastAsia="Calibri" w:hAnsi="Calibri" w:cs="Calibri"/>
          <w:color w:val="000000"/>
          <w:sz w:val="24"/>
          <w:szCs w:val="24"/>
          <w:u w:color="000000"/>
          <w:lang w:val="de-DE" w:eastAsia="cs-CZ"/>
          <w14:ligatures w14:val="none"/>
        </w:rPr>
        <w:t>?</w:t>
      </w:r>
    </w:p>
    <w:p w14:paraId="316D73F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F0600A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 xml:space="preserve">. Ne, </w:t>
      </w:r>
      <w:proofErr w:type="spellStart"/>
      <w:r w:rsidRPr="00194F3C">
        <w:rPr>
          <w:rFonts w:ascii="Calibri" w:eastAsia="Calibri" w:hAnsi="Calibri" w:cs="Calibri"/>
          <w:color w:val="000000"/>
          <w:sz w:val="24"/>
          <w:szCs w:val="24"/>
          <w:u w:color="000000"/>
          <w:lang w:val="de-DE" w:eastAsia="cs-CZ"/>
          <w14:ligatures w14:val="none"/>
        </w:rPr>
        <w:t>myslím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ne. Ty?</w:t>
      </w:r>
    </w:p>
    <w:p w14:paraId="3452E1A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AA884B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jednoho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kámoše</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fakulty</w:t>
      </w:r>
      <w:proofErr w:type="spellEnd"/>
      <w:r w:rsidRPr="00194F3C">
        <w:rPr>
          <w:rFonts w:ascii="Calibri" w:eastAsia="Calibri" w:hAnsi="Calibri" w:cs="Calibri"/>
          <w:color w:val="000000"/>
          <w:sz w:val="24"/>
          <w:szCs w:val="24"/>
          <w:u w:color="000000"/>
          <w:lang w:val="de-DE" w:eastAsia="cs-CZ"/>
          <w14:ligatures w14:val="none"/>
        </w:rPr>
        <w:t>.</w:t>
      </w:r>
    </w:p>
    <w:p w14:paraId="5DF906C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Teda</w:t>
      </w:r>
      <w:proofErr w:type="spellEnd"/>
      <w:r w:rsidRPr="00194F3C">
        <w:rPr>
          <w:rFonts w:ascii="Calibri" w:eastAsia="Calibri" w:hAnsi="Calibri" w:cs="Calibri"/>
          <w:color w:val="000000"/>
          <w:sz w:val="24"/>
          <w:szCs w:val="24"/>
          <w:u w:color="000000"/>
          <w:lang w:val="de-DE" w:eastAsia="cs-CZ"/>
          <w14:ligatures w14:val="none"/>
        </w:rPr>
        <w:t xml:space="preserve"> on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žije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
    <w:p w14:paraId="3586AC8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w:t>
      </w:r>
    </w:p>
    <w:p w14:paraId="0A95B0E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BAF688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Proboha</w:t>
      </w:r>
      <w:proofErr w:type="spellEnd"/>
      <w:r w:rsidRPr="00194F3C">
        <w:rPr>
          <w:rFonts w:ascii="Calibri" w:eastAsia="Calibri" w:hAnsi="Calibri" w:cs="Calibri"/>
          <w:color w:val="000000"/>
          <w:sz w:val="24"/>
          <w:szCs w:val="24"/>
          <w:u w:color="000000"/>
          <w:lang w:val="de-DE" w:eastAsia="cs-CZ"/>
          <w14:ligatures w14:val="none"/>
        </w:rPr>
        <w:t>.</w:t>
      </w:r>
    </w:p>
    <w:p w14:paraId="034AC7A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6D9669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Četla</w:t>
      </w:r>
      <w:proofErr w:type="spellEnd"/>
      <w:r w:rsidRPr="00194F3C">
        <w:rPr>
          <w:rFonts w:ascii="Calibri" w:eastAsia="Calibri" w:hAnsi="Calibri" w:cs="Calibri"/>
          <w:color w:val="000000"/>
          <w:sz w:val="24"/>
          <w:szCs w:val="24"/>
          <w:u w:color="000000"/>
          <w:lang w:val="de-DE" w:eastAsia="cs-CZ"/>
          <w14:ligatures w14:val="none"/>
        </w:rPr>
        <w:t xml:space="preserve"> si o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w:t>
      </w:r>
    </w:p>
    <w:p w14:paraId="3D41BFC5"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E66BE4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 Jo, </w:t>
      </w:r>
      <w:proofErr w:type="spellStart"/>
      <w:r w:rsidRPr="00194F3C">
        <w:rPr>
          <w:rFonts w:ascii="Calibri" w:eastAsia="Calibri" w:hAnsi="Calibri" w:cs="Calibri"/>
          <w:color w:val="000000"/>
          <w:sz w:val="24"/>
          <w:szCs w:val="24"/>
          <w:u w:color="000000"/>
          <w:lang w:val="de-DE" w:eastAsia="cs-CZ"/>
          <w14:ligatures w14:val="none"/>
        </w:rPr>
        <w:t>všude</w:t>
      </w:r>
      <w:proofErr w:type="spellEnd"/>
      <w:r w:rsidRPr="00194F3C">
        <w:rPr>
          <w:rFonts w:ascii="Calibri" w:eastAsia="Calibri" w:hAnsi="Calibri" w:cs="Calibri"/>
          <w:color w:val="000000"/>
          <w:sz w:val="24"/>
          <w:szCs w:val="24"/>
          <w:u w:color="000000"/>
          <w:lang w:val="de-DE" w:eastAsia="cs-CZ"/>
          <w14:ligatures w14:val="none"/>
        </w:rPr>
        <w:t xml:space="preserve"> o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píšou</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říkal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w:t>
      </w:r>
    </w:p>
    <w:p w14:paraId="669EC89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481388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On s </w:t>
      </w:r>
      <w:proofErr w:type="spellStart"/>
      <w:r w:rsidRPr="00194F3C">
        <w:rPr>
          <w:rFonts w:ascii="Calibri" w:eastAsia="Calibri" w:hAnsi="Calibri" w:cs="Calibri"/>
          <w:color w:val="000000"/>
          <w:sz w:val="24"/>
          <w:szCs w:val="24"/>
          <w:u w:color="000000"/>
          <w:lang w:val="de-DE" w:eastAsia="cs-CZ"/>
          <w14:ligatures w14:val="none"/>
        </w:rPr>
        <w:t>nima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spojení</w:t>
      </w:r>
      <w:proofErr w:type="spellEnd"/>
      <w:r w:rsidRPr="00194F3C">
        <w:rPr>
          <w:rFonts w:ascii="Calibri" w:eastAsia="Calibri" w:hAnsi="Calibri" w:cs="Calibri"/>
          <w:color w:val="000000"/>
          <w:sz w:val="24"/>
          <w:szCs w:val="24"/>
          <w:u w:color="000000"/>
          <w:lang w:val="de-DE" w:eastAsia="cs-CZ"/>
          <w14:ligatures w14:val="none"/>
        </w:rPr>
        <w:t>.</w:t>
      </w:r>
    </w:p>
    <w:p w14:paraId="1C630C7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EE2986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strašidelný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neumim</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představit</w:t>
      </w:r>
      <w:proofErr w:type="spellEnd"/>
      <w:r w:rsidRPr="00194F3C">
        <w:rPr>
          <w:rFonts w:ascii="Calibri" w:eastAsia="Calibri" w:hAnsi="Calibri" w:cs="Calibri"/>
          <w:color w:val="000000"/>
          <w:sz w:val="24"/>
          <w:szCs w:val="24"/>
          <w:u w:color="000000"/>
          <w:lang w:val="de-DE" w:eastAsia="cs-CZ"/>
          <w14:ligatures w14:val="none"/>
        </w:rPr>
        <w:t>.</w:t>
      </w:r>
    </w:p>
    <w:p w14:paraId="75FCCF4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7EA9A5C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4D4A617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w:t>
      </w:r>
      <w:proofErr w:type="spellStart"/>
      <w:r w:rsidRPr="00194F3C">
        <w:rPr>
          <w:rFonts w:ascii="Calibri" w:eastAsia="Calibri" w:hAnsi="Calibri" w:cs="Calibri"/>
          <w:color w:val="000000"/>
          <w:sz w:val="24"/>
          <w:szCs w:val="24"/>
          <w:u w:color="000000"/>
          <w:lang w:val="de-DE" w:eastAsia="cs-CZ"/>
          <w14:ligatures w14:val="none"/>
        </w:rPr>
        <w:t>naposledy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psali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schovávají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sklepě</w:t>
      </w:r>
      <w:proofErr w:type="spellEnd"/>
      <w:r w:rsidRPr="00194F3C">
        <w:rPr>
          <w:rFonts w:ascii="Calibri" w:eastAsia="Calibri" w:hAnsi="Calibri" w:cs="Calibri"/>
          <w:color w:val="000000"/>
          <w:sz w:val="24"/>
          <w:szCs w:val="24"/>
          <w:u w:color="000000"/>
          <w:lang w:val="de-DE" w:eastAsia="cs-CZ"/>
          <w14:ligatures w14:val="none"/>
        </w:rPr>
        <w:t>.</w:t>
      </w:r>
    </w:p>
    <w:p w14:paraId="3989204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CA79FF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Doufám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budou</w:t>
      </w:r>
      <w:proofErr w:type="spellEnd"/>
      <w:r w:rsidRPr="00194F3C">
        <w:rPr>
          <w:rFonts w:ascii="Calibri" w:eastAsia="Calibri" w:hAnsi="Calibri" w:cs="Calibri"/>
          <w:color w:val="000000"/>
          <w:sz w:val="24"/>
          <w:szCs w:val="24"/>
          <w:u w:color="000000"/>
          <w:lang w:val="de-DE" w:eastAsia="cs-CZ"/>
          <w14:ligatures w14:val="none"/>
        </w:rPr>
        <w:t xml:space="preserve"> safe.</w:t>
      </w:r>
    </w:p>
    <w:p w14:paraId="25B11A6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164EC06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
    <w:p w14:paraId="6638FBB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peklo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skoro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nedá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vyjet</w:t>
      </w:r>
      <w:proofErr w:type="spellEnd"/>
      <w:r w:rsidRPr="00194F3C">
        <w:rPr>
          <w:rFonts w:ascii="Calibri" w:eastAsia="Calibri" w:hAnsi="Calibri" w:cs="Calibri"/>
          <w:color w:val="000000"/>
          <w:sz w:val="24"/>
          <w:szCs w:val="24"/>
          <w:u w:color="000000"/>
          <w:lang w:val="de-DE" w:eastAsia="cs-CZ"/>
          <w14:ligatures w14:val="none"/>
        </w:rPr>
        <w:t>.</w:t>
      </w:r>
    </w:p>
    <w:p w14:paraId="331DD82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AFA11E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četla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několikrát</w:t>
      </w:r>
      <w:proofErr w:type="spellEnd"/>
      <w:r w:rsidRPr="00194F3C">
        <w:rPr>
          <w:rFonts w:ascii="Calibri" w:eastAsia="Calibri" w:hAnsi="Calibri" w:cs="Calibri"/>
          <w:color w:val="000000"/>
          <w:sz w:val="24"/>
          <w:szCs w:val="24"/>
          <w:u w:color="000000"/>
          <w:lang w:val="de-DE" w:eastAsia="cs-CZ"/>
          <w14:ligatures w14:val="none"/>
        </w:rPr>
        <w:t>…</w:t>
      </w:r>
    </w:p>
    <w:p w14:paraId="068CCA0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22FD1A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F8ABC5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868838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11.března 2022</w:t>
      </w:r>
    </w:p>
    <w:p w14:paraId="0C8A28FC" w14:textId="77777777" w:rsidR="00194F3C" w:rsidRPr="00194F3C" w:rsidRDefault="00194F3C" w:rsidP="00194F3C">
      <w:pPr>
        <w:spacing w:after="0" w:line="360" w:lineRule="auto"/>
        <w:rPr>
          <w:rFonts w:ascii="Calibri" w:eastAsia="Calibri" w:hAnsi="Calibri" w:cs="Calibri"/>
          <w:b/>
          <w:color w:val="FF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Ukrajinská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vede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bitvu</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ulicích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Irpině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svádí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také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bitvu</w:t>
      </w:r>
      <w:proofErr w:type="spellEnd"/>
      <w:r w:rsidRPr="00194F3C">
        <w:rPr>
          <w:rFonts w:ascii="Calibri" w:eastAsia="Calibri" w:hAnsi="Calibri" w:cs="Calibri"/>
          <w:b/>
          <w:color w:val="000000"/>
          <w:sz w:val="24"/>
          <w:szCs w:val="24"/>
          <w:u w:color="000000"/>
          <w:lang w:val="de-DE" w:eastAsia="cs-CZ"/>
          <w14:ligatures w14:val="none"/>
        </w:rPr>
        <w:t xml:space="preserve"> o </w:t>
      </w:r>
      <w:proofErr w:type="spellStart"/>
      <w:r w:rsidRPr="00194F3C">
        <w:rPr>
          <w:rFonts w:ascii="Calibri" w:eastAsia="Calibri" w:hAnsi="Calibri" w:cs="Calibri"/>
          <w:b/>
          <w:color w:val="000000"/>
          <w:sz w:val="24"/>
          <w:szCs w:val="24"/>
          <w:u w:color="000000"/>
          <w:lang w:val="de-DE" w:eastAsia="cs-CZ"/>
          <w14:ligatures w14:val="none"/>
        </w:rPr>
        <w:t>město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Moščun</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další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přístupovou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cestu</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hlavního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města</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kyjevském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metru</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nyní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ukrývá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okolo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patnácti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tisíc</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lidí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Největší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útulek</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Ukrajině</w:t>
      </w:r>
      <w:proofErr w:type="spellEnd"/>
      <w:r w:rsidRPr="00194F3C">
        <w:rPr>
          <w:rFonts w:ascii="Calibri" w:eastAsia="Calibri" w:hAnsi="Calibri" w:cs="Calibri"/>
          <w:b/>
          <w:color w:val="000000"/>
          <w:sz w:val="24"/>
          <w:szCs w:val="24"/>
          <w:u w:color="000000"/>
          <w:lang w:val="de-DE" w:eastAsia="cs-CZ"/>
          <w14:ligatures w14:val="none"/>
        </w:rPr>
        <w:t xml:space="preserve"> “Sirius”, </w:t>
      </w:r>
      <w:proofErr w:type="spellStart"/>
      <w:r w:rsidRPr="00194F3C">
        <w:rPr>
          <w:rFonts w:ascii="Calibri" w:eastAsia="Calibri" w:hAnsi="Calibri" w:cs="Calibri"/>
          <w:b/>
          <w:color w:val="000000"/>
          <w:sz w:val="24"/>
          <w:szCs w:val="24"/>
          <w:u w:color="000000"/>
          <w:lang w:val="de-DE" w:eastAsia="cs-CZ"/>
          <w14:ligatures w14:val="none"/>
        </w:rPr>
        <w:t>který</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nachází</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sever</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je </w:t>
      </w:r>
      <w:proofErr w:type="spellStart"/>
      <w:r w:rsidRPr="00194F3C">
        <w:rPr>
          <w:rFonts w:ascii="Calibri" w:eastAsia="Calibri" w:hAnsi="Calibri" w:cs="Calibri"/>
          <w:b/>
          <w:color w:val="000000"/>
          <w:sz w:val="24"/>
          <w:szCs w:val="24"/>
          <w:u w:color="000000"/>
          <w:lang w:val="de-DE" w:eastAsia="cs-CZ"/>
          <w14:ligatures w14:val="none"/>
        </w:rPr>
        <w:t>už</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skoro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tři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týdny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bez</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dodávek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krmiva</w:t>
      </w:r>
      <w:proofErr w:type="spellEnd"/>
      <w:r w:rsidRPr="00194F3C">
        <w:rPr>
          <w:rFonts w:ascii="Calibri" w:eastAsia="Calibri" w:hAnsi="Calibri" w:cs="Calibri"/>
          <w:b/>
          <w:color w:val="000000"/>
          <w:sz w:val="24"/>
          <w:szCs w:val="24"/>
          <w:u w:color="000000"/>
          <w:lang w:val="de-DE" w:eastAsia="cs-CZ"/>
          <w14:ligatures w14:val="none"/>
        </w:rPr>
        <w:t>.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mezitím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snaží</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Karlových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Varech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rozkoukat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stýská</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domově</w:t>
      </w:r>
      <w:proofErr w:type="spellEnd"/>
      <w:r w:rsidRPr="00194F3C">
        <w:rPr>
          <w:rFonts w:ascii="Calibri" w:eastAsia="Calibri" w:hAnsi="Calibri" w:cs="Calibri"/>
          <w:b/>
          <w:color w:val="000000"/>
          <w:sz w:val="24"/>
          <w:szCs w:val="24"/>
          <w:u w:color="000000"/>
          <w:lang w:val="de-DE" w:eastAsia="cs-CZ"/>
          <w14:ligatures w14:val="none"/>
        </w:rPr>
        <w:t>.</w:t>
      </w:r>
    </w:p>
    <w:p w14:paraId="2B5310B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21:45</w:t>
      </w:r>
    </w:p>
    <w:p w14:paraId="2CB4BC55"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2CA9D4C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A54D69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w:t>
      </w:r>
    </w:p>
    <w:p w14:paraId="73B877A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6D4237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Čáu</w:t>
      </w:r>
      <w:proofErr w:type="spellEnd"/>
      <w:r w:rsidRPr="00194F3C">
        <w:rPr>
          <w:rFonts w:ascii="Calibri" w:eastAsia="Calibri" w:hAnsi="Calibri" w:cs="Calibri"/>
          <w:color w:val="000000"/>
          <w:sz w:val="24"/>
          <w:szCs w:val="24"/>
          <w:u w:color="000000"/>
          <w:lang w:val="de-DE" w:eastAsia="cs-CZ"/>
          <w14:ligatures w14:val="none"/>
        </w:rPr>
        <w:t>.</w:t>
      </w:r>
    </w:p>
    <w:p w14:paraId="1361F47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FEB1C7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 Tak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w:t>
      </w:r>
    </w:p>
    <w:p w14:paraId="69B0E34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420B8B3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Na </w:t>
      </w:r>
      <w:proofErr w:type="spellStart"/>
      <w:r w:rsidRPr="00194F3C">
        <w:rPr>
          <w:rFonts w:ascii="Calibri" w:eastAsia="Calibri" w:hAnsi="Calibri" w:cs="Calibri"/>
          <w:color w:val="000000"/>
          <w:sz w:val="24"/>
          <w:szCs w:val="24"/>
          <w:u w:color="000000"/>
          <w:lang w:val="de-DE" w:eastAsia="cs-CZ"/>
          <w14:ligatures w14:val="none"/>
        </w:rPr>
        <w:t>píču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Dneska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7krát </w:t>
      </w:r>
      <w:proofErr w:type="spellStart"/>
      <w:r w:rsidRPr="00194F3C">
        <w:rPr>
          <w:rFonts w:ascii="Calibri" w:eastAsia="Calibri" w:hAnsi="Calibri" w:cs="Calibri"/>
          <w:color w:val="000000"/>
          <w:sz w:val="24"/>
          <w:szCs w:val="24"/>
          <w:u w:color="000000"/>
          <w:lang w:val="de-DE" w:eastAsia="cs-CZ"/>
          <w14:ligatures w14:val="none"/>
        </w:rPr>
        <w:t>siréna</w:t>
      </w:r>
      <w:proofErr w:type="spellEnd"/>
      <w:r w:rsidRPr="00194F3C">
        <w:rPr>
          <w:rFonts w:ascii="Calibri" w:eastAsia="Calibri" w:hAnsi="Calibri" w:cs="Calibri"/>
          <w:color w:val="000000"/>
          <w:sz w:val="24"/>
          <w:szCs w:val="24"/>
          <w:u w:color="000000"/>
          <w:lang w:val="de-DE" w:eastAsia="cs-CZ"/>
          <w14:ligatures w14:val="none"/>
        </w:rPr>
        <w:t xml:space="preserve">. </w:t>
      </w:r>
    </w:p>
    <w:p w14:paraId="4FE8527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Pořád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běhám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dolů</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sklepa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zpátky</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bytu</w:t>
      </w:r>
      <w:proofErr w:type="spellEnd"/>
      <w:r w:rsidRPr="00194F3C">
        <w:rPr>
          <w:rFonts w:ascii="Calibri" w:eastAsia="Calibri" w:hAnsi="Calibri" w:cs="Calibri"/>
          <w:color w:val="000000"/>
          <w:sz w:val="24"/>
          <w:szCs w:val="24"/>
          <w:u w:color="000000"/>
          <w:lang w:val="de-DE" w:eastAsia="cs-CZ"/>
          <w14:ligatures w14:val="none"/>
        </w:rPr>
        <w:t>.</w:t>
      </w:r>
    </w:p>
    <w:p w14:paraId="1EB13DE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nedávám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furt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chodit</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metra</w:t>
      </w:r>
      <w:proofErr w:type="spellEnd"/>
      <w:r w:rsidRPr="00194F3C">
        <w:rPr>
          <w:rFonts w:ascii="Calibri" w:eastAsia="Calibri" w:hAnsi="Calibri" w:cs="Calibri"/>
          <w:color w:val="000000"/>
          <w:sz w:val="24"/>
          <w:szCs w:val="24"/>
          <w:u w:color="000000"/>
          <w:lang w:val="de-DE" w:eastAsia="cs-CZ"/>
          <w14:ligatures w14:val="none"/>
        </w:rPr>
        <w:t>.</w:t>
      </w:r>
    </w:p>
    <w:p w14:paraId="10A0C57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2C484C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Achjo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drž</w:t>
      </w:r>
      <w:proofErr w:type="spellEnd"/>
      <w:r w:rsidRPr="00194F3C">
        <w:rPr>
          <w:rFonts w:ascii="Calibri" w:eastAsia="Calibri" w:hAnsi="Calibri" w:cs="Calibri"/>
          <w:color w:val="000000"/>
          <w:sz w:val="24"/>
          <w:szCs w:val="24"/>
          <w:u w:color="000000"/>
          <w:lang w:val="de-DE" w:eastAsia="cs-CZ"/>
          <w14:ligatures w14:val="none"/>
        </w:rPr>
        <w:t xml:space="preserve"> se.</w:t>
      </w:r>
    </w:p>
    <w:p w14:paraId="4826AD9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EDF72C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w:t>
      </w:r>
    </w:p>
    <w:p w14:paraId="2D41ECE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5529C90F" w14:textId="77777777" w:rsidR="00194F3C" w:rsidRPr="00194F3C" w:rsidRDefault="00194F3C" w:rsidP="00194F3C">
      <w:pPr>
        <w:spacing w:after="0" w:line="360" w:lineRule="auto"/>
        <w:ind w:left="3600" w:firstLine="720"/>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F13234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Hledám</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práci</w:t>
      </w:r>
      <w:proofErr w:type="spellEnd"/>
      <w:r w:rsidRPr="00194F3C">
        <w:rPr>
          <w:rFonts w:ascii="Calibri" w:eastAsia="Calibri" w:hAnsi="Calibri" w:cs="Calibri"/>
          <w:color w:val="000000"/>
          <w:sz w:val="24"/>
          <w:szCs w:val="24"/>
          <w:u w:color="000000"/>
          <w:lang w:val="de-DE" w:eastAsia="cs-CZ"/>
          <w14:ligatures w14:val="none"/>
        </w:rPr>
        <w:t xml:space="preserve">. </w:t>
      </w:r>
    </w:p>
    <w:p w14:paraId="5C3E65E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0D7ADA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rychle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adaptovala</w:t>
      </w:r>
      <w:proofErr w:type="spellEnd"/>
      <w:r w:rsidRPr="00194F3C">
        <w:rPr>
          <w:rFonts w:ascii="Calibri" w:eastAsia="Calibri" w:hAnsi="Calibri" w:cs="Calibri"/>
          <w:color w:val="000000"/>
          <w:sz w:val="24"/>
          <w:szCs w:val="24"/>
          <w:u w:color="000000"/>
          <w:lang w:val="de-DE" w:eastAsia="cs-CZ"/>
          <w14:ligatures w14:val="none"/>
        </w:rPr>
        <w:t>.</w:t>
      </w:r>
    </w:p>
    <w:p w14:paraId="4D2DA0A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A782CD5"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Potřebuju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peníze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Vypadá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zadarmo</w:t>
      </w:r>
      <w:proofErr w:type="spellEnd"/>
      <w:r w:rsidRPr="00194F3C">
        <w:rPr>
          <w:rFonts w:ascii="Calibri" w:eastAsia="Calibri" w:hAnsi="Calibri" w:cs="Calibri"/>
          <w:color w:val="000000"/>
          <w:sz w:val="24"/>
          <w:szCs w:val="24"/>
          <w:u w:color="000000"/>
          <w:lang w:val="de-DE" w:eastAsia="cs-CZ"/>
          <w14:ligatures w14:val="none"/>
        </w:rPr>
        <w:t xml:space="preserve"> tu u </w:t>
      </w:r>
      <w:proofErr w:type="spellStart"/>
      <w:r w:rsidRPr="00194F3C">
        <w:rPr>
          <w:rFonts w:ascii="Calibri" w:eastAsia="Calibri" w:hAnsi="Calibri" w:cs="Calibri"/>
          <w:color w:val="000000"/>
          <w:sz w:val="24"/>
          <w:szCs w:val="24"/>
          <w:u w:color="000000"/>
          <w:lang w:val="de-DE" w:eastAsia="cs-CZ"/>
          <w14:ligatures w14:val="none"/>
        </w:rPr>
        <w:t>kámošů</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bydlet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nebudeme</w:t>
      </w:r>
      <w:proofErr w:type="spellEnd"/>
      <w:r w:rsidRPr="00194F3C">
        <w:rPr>
          <w:rFonts w:ascii="Calibri" w:eastAsia="Calibri" w:hAnsi="Calibri" w:cs="Calibri"/>
          <w:color w:val="000000"/>
          <w:sz w:val="24"/>
          <w:szCs w:val="24"/>
          <w:u w:color="000000"/>
          <w:lang w:val="de-DE" w:eastAsia="cs-CZ"/>
          <w14:ligatures w14:val="none"/>
        </w:rPr>
        <w:t>.</w:t>
      </w:r>
    </w:p>
    <w:p w14:paraId="1F5CDA3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482D67D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známý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chtěj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prachy</w:t>
      </w:r>
      <w:proofErr w:type="spellEnd"/>
      <w:r w:rsidRPr="00194F3C">
        <w:rPr>
          <w:rFonts w:ascii="Calibri" w:eastAsia="Calibri" w:hAnsi="Calibri" w:cs="Calibri"/>
          <w:color w:val="000000"/>
          <w:sz w:val="24"/>
          <w:szCs w:val="24"/>
          <w:u w:color="000000"/>
          <w:lang w:val="de-DE" w:eastAsia="cs-CZ"/>
          <w14:ligatures w14:val="none"/>
        </w:rPr>
        <w:t>?</w:t>
      </w:r>
    </w:p>
    <w:p w14:paraId="10F4C15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8A9656C"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rychle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vybarvilo</w:t>
      </w:r>
      <w:proofErr w:type="spellEnd"/>
      <w:r w:rsidRPr="00194F3C">
        <w:rPr>
          <w:rFonts w:ascii="Calibri" w:eastAsia="Calibri" w:hAnsi="Calibri" w:cs="Calibri"/>
          <w:color w:val="000000"/>
          <w:sz w:val="24"/>
          <w:szCs w:val="24"/>
          <w:u w:color="000000"/>
          <w:lang w:val="de-DE" w:eastAsia="cs-CZ"/>
          <w14:ligatures w14:val="none"/>
        </w:rPr>
        <w:t xml:space="preserve">… </w:t>
      </w:r>
    </w:p>
    <w:p w14:paraId="35A492A9"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situace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změnila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zadarmo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nepůjde</w:t>
      </w:r>
      <w:proofErr w:type="spellEnd"/>
      <w:r w:rsidRPr="00194F3C">
        <w:rPr>
          <w:rFonts w:ascii="Calibri" w:eastAsia="Calibri" w:hAnsi="Calibri" w:cs="Calibri"/>
          <w:color w:val="000000"/>
          <w:sz w:val="24"/>
          <w:szCs w:val="24"/>
          <w:u w:color="000000"/>
          <w:lang w:val="de-DE" w:eastAsia="cs-CZ"/>
          <w14:ligatures w14:val="none"/>
        </w:rPr>
        <w:t xml:space="preserve">. </w:t>
      </w:r>
    </w:p>
    <w:p w14:paraId="059B409A"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Takže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příštího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měsíce</w:t>
      </w:r>
      <w:proofErr w:type="spellEnd"/>
      <w:r w:rsidRPr="00194F3C">
        <w:rPr>
          <w:rFonts w:ascii="Calibri" w:eastAsia="Calibri" w:hAnsi="Calibri" w:cs="Calibri"/>
          <w:color w:val="000000"/>
          <w:sz w:val="24"/>
          <w:szCs w:val="24"/>
          <w:u w:color="000000"/>
          <w:lang w:val="de-DE" w:eastAsia="cs-CZ"/>
          <w14:ligatures w14:val="none"/>
        </w:rPr>
        <w:t xml:space="preserve"> 20 </w:t>
      </w:r>
      <w:proofErr w:type="spellStart"/>
      <w:r w:rsidRPr="00194F3C">
        <w:rPr>
          <w:rFonts w:ascii="Calibri" w:eastAsia="Calibri" w:hAnsi="Calibri" w:cs="Calibri"/>
          <w:color w:val="000000"/>
          <w:sz w:val="24"/>
          <w:szCs w:val="24"/>
          <w:u w:color="000000"/>
          <w:lang w:val="de-DE" w:eastAsia="cs-CZ"/>
          <w14:ligatures w14:val="none"/>
        </w:rPr>
        <w:t>litrů</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českejch</w:t>
      </w:r>
      <w:proofErr w:type="spellEnd"/>
      <w:r w:rsidRPr="00194F3C">
        <w:rPr>
          <w:rFonts w:ascii="Calibri" w:eastAsia="Calibri" w:hAnsi="Calibri" w:cs="Calibri"/>
          <w:color w:val="000000"/>
          <w:sz w:val="24"/>
          <w:szCs w:val="24"/>
          <w:u w:color="000000"/>
          <w:lang w:val="de-DE" w:eastAsia="cs-CZ"/>
          <w14:ligatures w14:val="none"/>
        </w:rPr>
        <w:t>.</w:t>
      </w:r>
    </w:p>
    <w:p w14:paraId="300A1A4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E9FEB5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kolik</w:t>
      </w:r>
      <w:proofErr w:type="spellEnd"/>
      <w:r w:rsidRPr="00194F3C">
        <w:rPr>
          <w:rFonts w:ascii="Calibri" w:eastAsia="Calibri" w:hAnsi="Calibri" w:cs="Calibri"/>
          <w:color w:val="000000"/>
          <w:sz w:val="24"/>
          <w:szCs w:val="24"/>
          <w:u w:color="000000"/>
          <w:lang w:val="de-DE" w:eastAsia="cs-CZ"/>
          <w14:ligatures w14:val="none"/>
        </w:rPr>
        <w:t>?</w:t>
      </w:r>
    </w:p>
    <w:p w14:paraId="2813591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94EB3C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Skoro</w:t>
      </w:r>
      <w:proofErr w:type="spellEnd"/>
      <w:r w:rsidRPr="00194F3C">
        <w:rPr>
          <w:rFonts w:ascii="Calibri" w:eastAsia="Calibri" w:hAnsi="Calibri" w:cs="Calibri"/>
          <w:color w:val="000000"/>
          <w:sz w:val="24"/>
          <w:szCs w:val="24"/>
          <w:u w:color="000000"/>
          <w:lang w:val="de-DE" w:eastAsia="cs-CZ"/>
          <w14:ligatures w14:val="none"/>
        </w:rPr>
        <w:t xml:space="preserve"> 1000 </w:t>
      </w:r>
      <w:proofErr w:type="spellStart"/>
      <w:r w:rsidRPr="00194F3C">
        <w:rPr>
          <w:rFonts w:ascii="Calibri" w:eastAsia="Calibri" w:hAnsi="Calibri" w:cs="Calibri"/>
          <w:color w:val="000000"/>
          <w:sz w:val="24"/>
          <w:szCs w:val="24"/>
          <w:u w:color="000000"/>
          <w:lang w:val="de-DE" w:eastAsia="cs-CZ"/>
          <w14:ligatures w14:val="none"/>
        </w:rPr>
        <w:t>dolarů</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měsíc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prostě</w:t>
      </w:r>
      <w:proofErr w:type="spellEnd"/>
      <w:r w:rsidRPr="00194F3C">
        <w:rPr>
          <w:rFonts w:ascii="Calibri" w:eastAsia="Calibri" w:hAnsi="Calibri" w:cs="Calibri"/>
          <w:color w:val="000000"/>
          <w:sz w:val="24"/>
          <w:szCs w:val="24"/>
          <w:u w:color="000000"/>
          <w:lang w:val="de-DE" w:eastAsia="cs-CZ"/>
          <w14:ligatures w14:val="none"/>
        </w:rPr>
        <w:t>.</w:t>
      </w:r>
    </w:p>
    <w:p w14:paraId="2B54D2D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02A006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Kecáš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teda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ruský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kamarádi</w:t>
      </w:r>
      <w:proofErr w:type="spellEnd"/>
      <w:r w:rsidRPr="00194F3C">
        <w:rPr>
          <w:rFonts w:ascii="Calibri" w:eastAsia="Calibri" w:hAnsi="Calibri" w:cs="Calibri"/>
          <w:color w:val="000000"/>
          <w:sz w:val="24"/>
          <w:szCs w:val="24"/>
          <w:u w:color="000000"/>
          <w:lang w:val="de-DE" w:eastAsia="cs-CZ"/>
          <w14:ligatures w14:val="none"/>
        </w:rPr>
        <w:t>…</w:t>
      </w:r>
    </w:p>
    <w:p w14:paraId="165EA8B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hledáš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práci</w:t>
      </w:r>
      <w:proofErr w:type="spellEnd"/>
      <w:r w:rsidRPr="00194F3C">
        <w:rPr>
          <w:rFonts w:ascii="Calibri" w:eastAsia="Calibri" w:hAnsi="Calibri" w:cs="Calibri"/>
          <w:color w:val="000000"/>
          <w:sz w:val="24"/>
          <w:szCs w:val="24"/>
          <w:u w:color="000000"/>
          <w:lang w:val="de-DE" w:eastAsia="cs-CZ"/>
          <w14:ligatures w14:val="none"/>
        </w:rPr>
        <w:t>?</w:t>
      </w:r>
    </w:p>
    <w:p w14:paraId="487B55F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E9DA445"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Je tu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hotelů</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zkouším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klidně</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recepci</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kuchyni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Bez</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češtiny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najít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práci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jinde</w:t>
      </w:r>
      <w:proofErr w:type="spellEnd"/>
      <w:r w:rsidRPr="00194F3C">
        <w:rPr>
          <w:rFonts w:ascii="Calibri" w:eastAsia="Calibri" w:hAnsi="Calibri" w:cs="Calibri"/>
          <w:color w:val="000000"/>
          <w:sz w:val="24"/>
          <w:szCs w:val="24"/>
          <w:u w:color="000000"/>
          <w:lang w:val="de-DE" w:eastAsia="cs-CZ"/>
          <w14:ligatures w14:val="none"/>
        </w:rPr>
        <w:t>.</w:t>
      </w:r>
    </w:p>
    <w:p w14:paraId="40B3C61B" w14:textId="77777777" w:rsidR="00194F3C" w:rsidRPr="00194F3C" w:rsidRDefault="00194F3C" w:rsidP="00194F3C">
      <w:pPr>
        <w:spacing w:after="0" w:line="360" w:lineRule="auto"/>
        <w:ind w:left="2832" w:firstLine="708"/>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tvoje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škola</w:t>
      </w:r>
      <w:proofErr w:type="spellEnd"/>
      <w:r w:rsidRPr="00194F3C">
        <w:rPr>
          <w:rFonts w:ascii="Calibri" w:eastAsia="Calibri" w:hAnsi="Calibri" w:cs="Calibri"/>
          <w:color w:val="000000"/>
          <w:sz w:val="24"/>
          <w:szCs w:val="24"/>
          <w:u w:color="000000"/>
          <w:lang w:val="de-DE" w:eastAsia="cs-CZ"/>
          <w14:ligatures w14:val="none"/>
        </w:rPr>
        <w:t>?</w:t>
      </w:r>
    </w:p>
    <w:p w14:paraId="4BC3C7E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ab/>
      </w:r>
      <w:r w:rsidRPr="00194F3C">
        <w:rPr>
          <w:rFonts w:ascii="Calibri" w:eastAsia="Calibri" w:hAnsi="Calibri" w:cs="Calibri"/>
          <w:b/>
          <w:color w:val="000000"/>
          <w:sz w:val="24"/>
          <w:szCs w:val="24"/>
          <w:u w:color="000000"/>
          <w:lang w:val="de-DE" w:eastAsia="cs-CZ"/>
          <w14:ligatures w14:val="none"/>
        </w:rPr>
        <w:t>Anatoliy:</w:t>
      </w:r>
    </w:p>
    <w:p w14:paraId="30D80D4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moje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škola</w:t>
      </w:r>
      <w:proofErr w:type="spellEnd"/>
      <w:r w:rsidRPr="00194F3C">
        <w:rPr>
          <w:rFonts w:ascii="Calibri" w:eastAsia="Calibri" w:hAnsi="Calibri" w:cs="Calibri"/>
          <w:color w:val="000000"/>
          <w:sz w:val="24"/>
          <w:szCs w:val="24"/>
          <w:u w:color="000000"/>
          <w:lang w:val="de-DE" w:eastAsia="cs-CZ"/>
          <w14:ligatures w14:val="none"/>
        </w:rPr>
        <w:t>…</w:t>
      </w:r>
    </w:p>
    <w:p w14:paraId="6B82576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Kyjev</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připravuje</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budou</w:t>
      </w:r>
      <w:proofErr w:type="spellEnd"/>
      <w:r w:rsidRPr="00194F3C">
        <w:rPr>
          <w:rFonts w:ascii="Calibri" w:eastAsia="Calibri" w:hAnsi="Calibri" w:cs="Calibri"/>
          <w:color w:val="000000"/>
          <w:sz w:val="24"/>
          <w:szCs w:val="24"/>
          <w:u w:color="000000"/>
          <w:lang w:val="de-DE" w:eastAsia="cs-CZ"/>
          <w14:ligatures w14:val="none"/>
        </w:rPr>
        <w:t xml:space="preserve"> boje v </w:t>
      </w:r>
      <w:proofErr w:type="spellStart"/>
      <w:r w:rsidRPr="00194F3C">
        <w:rPr>
          <w:rFonts w:ascii="Calibri" w:eastAsia="Calibri" w:hAnsi="Calibri" w:cs="Calibri"/>
          <w:color w:val="000000"/>
          <w:sz w:val="24"/>
          <w:szCs w:val="24"/>
          <w:u w:color="000000"/>
          <w:lang w:val="de-DE" w:eastAsia="cs-CZ"/>
          <w14:ligatures w14:val="none"/>
        </w:rPr>
        <w:t>ulicích</w:t>
      </w:r>
      <w:proofErr w:type="spellEnd"/>
      <w:r w:rsidRPr="00194F3C">
        <w:rPr>
          <w:rFonts w:ascii="Calibri" w:eastAsia="Calibri" w:hAnsi="Calibri" w:cs="Calibri"/>
          <w:color w:val="000000"/>
          <w:sz w:val="24"/>
          <w:szCs w:val="24"/>
          <w:u w:color="000000"/>
          <w:lang w:val="de-DE" w:eastAsia="cs-CZ"/>
          <w14:ligatures w14:val="none"/>
        </w:rPr>
        <w:t>.</w:t>
      </w:r>
    </w:p>
    <w:p w14:paraId="025EDE0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Školy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maj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zatlučený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okna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sklepa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pytle</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pískem</w:t>
      </w:r>
      <w:proofErr w:type="spellEnd"/>
      <w:r w:rsidRPr="00194F3C">
        <w:rPr>
          <w:rFonts w:ascii="Calibri" w:eastAsia="Calibri" w:hAnsi="Calibri" w:cs="Calibri"/>
          <w:color w:val="000000"/>
          <w:sz w:val="24"/>
          <w:szCs w:val="24"/>
          <w:u w:color="000000"/>
          <w:lang w:val="de-DE" w:eastAsia="cs-CZ"/>
          <w14:ligatures w14:val="none"/>
        </w:rPr>
        <w:t>.</w:t>
      </w:r>
    </w:p>
    <w:p w14:paraId="0C77CE5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w:t>
      </w:r>
      <w:proofErr w:type="spellStart"/>
      <w:r w:rsidRPr="00194F3C">
        <w:rPr>
          <w:rFonts w:ascii="Calibri" w:eastAsia="Calibri" w:hAnsi="Calibri" w:cs="Calibri"/>
          <w:color w:val="000000"/>
          <w:sz w:val="24"/>
          <w:szCs w:val="24"/>
          <w:u w:color="000000"/>
          <w:lang w:val="de-DE" w:eastAsia="cs-CZ"/>
          <w14:ligatures w14:val="none"/>
        </w:rPr>
        <w:t>vedení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fakulty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píše</w:t>
      </w:r>
      <w:proofErr w:type="spellEnd"/>
      <w:r w:rsidRPr="00194F3C">
        <w:rPr>
          <w:rFonts w:ascii="Calibri" w:eastAsia="Calibri" w:hAnsi="Calibri" w:cs="Calibri"/>
          <w:color w:val="000000"/>
          <w:sz w:val="24"/>
          <w:szCs w:val="24"/>
          <w:u w:color="000000"/>
          <w:lang w:val="de-DE" w:eastAsia="cs-CZ"/>
          <w14:ligatures w14:val="none"/>
        </w:rPr>
        <w:t xml:space="preserve"> mail,</w:t>
      </w:r>
    </w:p>
    <w:p w14:paraId="6B34A53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ať</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jako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nemyslíme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odpustěj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zkoušky</w:t>
      </w:r>
      <w:proofErr w:type="spellEnd"/>
      <w:r w:rsidRPr="00194F3C">
        <w:rPr>
          <w:rFonts w:ascii="Calibri" w:eastAsia="Calibri" w:hAnsi="Calibri" w:cs="Calibri"/>
          <w:color w:val="000000"/>
          <w:sz w:val="24"/>
          <w:szCs w:val="24"/>
          <w:u w:color="000000"/>
          <w:lang w:val="de-DE" w:eastAsia="cs-CZ"/>
          <w14:ligatures w14:val="none"/>
        </w:rPr>
        <w:t>.</w:t>
      </w:r>
    </w:p>
    <w:p w14:paraId="5DB43C1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67223BB"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bizár</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zůstalo</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lidí</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vašeho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kruhu</w:t>
      </w:r>
      <w:proofErr w:type="spellEnd"/>
      <w:r w:rsidRPr="00194F3C">
        <w:rPr>
          <w:rFonts w:ascii="Calibri" w:eastAsia="Calibri" w:hAnsi="Calibri" w:cs="Calibri"/>
          <w:color w:val="000000"/>
          <w:sz w:val="24"/>
          <w:szCs w:val="24"/>
          <w:u w:color="000000"/>
          <w:lang w:val="de-DE" w:eastAsia="cs-CZ"/>
          <w14:ligatures w14:val="none"/>
        </w:rPr>
        <w:t>?</w:t>
      </w:r>
    </w:p>
    <w:p w14:paraId="43D1B3E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5EF0294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půl</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půl</w:t>
      </w:r>
      <w:proofErr w:type="spellEnd"/>
      <w:r w:rsidRPr="00194F3C">
        <w:rPr>
          <w:rFonts w:ascii="Calibri" w:eastAsia="Calibri" w:hAnsi="Calibri" w:cs="Calibri"/>
          <w:color w:val="000000"/>
          <w:sz w:val="24"/>
          <w:szCs w:val="24"/>
          <w:u w:color="000000"/>
          <w:lang w:val="de-DE" w:eastAsia="cs-CZ"/>
          <w14:ligatures w14:val="none"/>
        </w:rPr>
        <w:t>.</w:t>
      </w:r>
    </w:p>
    <w:p w14:paraId="3E6D03C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Jeden </w:t>
      </w:r>
      <w:proofErr w:type="spellStart"/>
      <w:r w:rsidRPr="00194F3C">
        <w:rPr>
          <w:rFonts w:ascii="Calibri" w:eastAsia="Calibri" w:hAnsi="Calibri" w:cs="Calibri"/>
          <w:color w:val="000000"/>
          <w:sz w:val="24"/>
          <w:szCs w:val="24"/>
          <w:u w:color="000000"/>
          <w:lang w:val="de-DE" w:eastAsia="cs-CZ"/>
          <w14:ligatures w14:val="none"/>
        </w:rPr>
        <w:t>kámoš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přidal</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teritoriální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obrany</w:t>
      </w:r>
      <w:proofErr w:type="spellEnd"/>
      <w:r w:rsidRPr="00194F3C">
        <w:rPr>
          <w:rFonts w:ascii="Calibri" w:eastAsia="Calibri" w:hAnsi="Calibri" w:cs="Calibri"/>
          <w:color w:val="000000"/>
          <w:sz w:val="24"/>
          <w:szCs w:val="24"/>
          <w:u w:color="000000"/>
          <w:lang w:val="de-DE" w:eastAsia="cs-CZ"/>
          <w14:ligatures w14:val="none"/>
        </w:rPr>
        <w:t>.</w:t>
      </w:r>
    </w:p>
    <w:p w14:paraId="7737BC5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04152E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Hustý</w:t>
      </w:r>
      <w:proofErr w:type="spellEnd"/>
      <w:r w:rsidRPr="00194F3C">
        <w:rPr>
          <w:rFonts w:ascii="Calibri" w:eastAsia="Calibri" w:hAnsi="Calibri" w:cs="Calibri"/>
          <w:color w:val="000000"/>
          <w:sz w:val="24"/>
          <w:szCs w:val="24"/>
          <w:u w:color="000000"/>
          <w:lang w:val="de-DE" w:eastAsia="cs-CZ"/>
          <w14:ligatures w14:val="none"/>
        </w:rPr>
        <w:t xml:space="preserve">. Kolik </w:t>
      </w:r>
      <w:proofErr w:type="spellStart"/>
      <w:r w:rsidRPr="00194F3C">
        <w:rPr>
          <w:rFonts w:ascii="Calibri" w:eastAsia="Calibri" w:hAnsi="Calibri" w:cs="Calibri"/>
          <w:color w:val="000000"/>
          <w:sz w:val="24"/>
          <w:szCs w:val="24"/>
          <w:u w:color="000000"/>
          <w:lang w:val="de-DE" w:eastAsia="cs-CZ"/>
          <w14:ligatures w14:val="none"/>
        </w:rPr>
        <w:t>mu</w:t>
      </w:r>
      <w:proofErr w:type="spellEnd"/>
      <w:r w:rsidRPr="00194F3C">
        <w:rPr>
          <w:rFonts w:ascii="Calibri" w:eastAsia="Calibri" w:hAnsi="Calibri" w:cs="Calibri"/>
          <w:color w:val="000000"/>
          <w:sz w:val="24"/>
          <w:szCs w:val="24"/>
          <w:u w:color="000000"/>
          <w:lang w:val="de-DE" w:eastAsia="cs-CZ"/>
          <w14:ligatures w14:val="none"/>
        </w:rPr>
        <w:t xml:space="preserve"> je? </w:t>
      </w:r>
    </w:p>
    <w:p w14:paraId="55159CE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Antoliy</w:t>
      </w:r>
      <w:proofErr w:type="spellEnd"/>
      <w:r w:rsidRPr="00194F3C">
        <w:rPr>
          <w:rFonts w:ascii="Calibri" w:eastAsia="Calibri" w:hAnsi="Calibri" w:cs="Calibri"/>
          <w:b/>
          <w:color w:val="000000"/>
          <w:sz w:val="24"/>
          <w:szCs w:val="24"/>
          <w:u w:color="000000"/>
          <w:lang w:val="de-DE" w:eastAsia="cs-CZ"/>
          <w14:ligatures w14:val="none"/>
        </w:rPr>
        <w:t>:</w:t>
      </w:r>
    </w:p>
    <w:p w14:paraId="39319DA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Stejně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19.</w:t>
      </w:r>
    </w:p>
    <w:p w14:paraId="3F7A68B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610D64D"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Wow.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chtěla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kdybych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zůstala</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w:t>
      </w:r>
    </w:p>
    <w:p w14:paraId="5EFA384A"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404E537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věřím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Akorát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tvoje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nedali</w:t>
      </w:r>
      <w:proofErr w:type="spellEnd"/>
      <w:r w:rsidRPr="00194F3C">
        <w:rPr>
          <w:rFonts w:ascii="Calibri" w:eastAsia="Calibri" w:hAnsi="Calibri" w:cs="Calibri"/>
          <w:color w:val="000000"/>
          <w:sz w:val="24"/>
          <w:szCs w:val="24"/>
          <w:u w:color="000000"/>
          <w:lang w:val="de-DE" w:eastAsia="cs-CZ"/>
          <w14:ligatures w14:val="none"/>
        </w:rPr>
        <w:t>.</w:t>
      </w:r>
    </w:p>
    <w:p w14:paraId="17E3C06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758617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Jo, </w:t>
      </w:r>
      <w:proofErr w:type="spellStart"/>
      <w:r w:rsidRPr="00194F3C">
        <w:rPr>
          <w:rFonts w:ascii="Calibri" w:eastAsia="Calibri" w:hAnsi="Calibri" w:cs="Calibri"/>
          <w:color w:val="000000"/>
          <w:sz w:val="24"/>
          <w:szCs w:val="24"/>
          <w:u w:color="000000"/>
          <w:lang w:val="de-DE" w:eastAsia="cs-CZ"/>
          <w14:ligatures w14:val="none"/>
        </w:rPr>
        <w:t>podle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radši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odvezli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sem</w:t>
      </w:r>
      <w:proofErr w:type="spellEnd"/>
      <w:r w:rsidRPr="00194F3C">
        <w:rPr>
          <w:rFonts w:ascii="Calibri" w:eastAsia="Calibri" w:hAnsi="Calibri" w:cs="Calibri"/>
          <w:color w:val="000000"/>
          <w:sz w:val="24"/>
          <w:szCs w:val="24"/>
          <w:u w:color="000000"/>
          <w:lang w:val="de-DE" w:eastAsia="cs-CZ"/>
          <w14:ligatures w14:val="none"/>
        </w:rPr>
        <w:t>.</w:t>
      </w:r>
    </w:p>
    <w:p w14:paraId="34A0FC3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1EF86A8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neumim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představit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bejt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pryč</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všeho</w:t>
      </w:r>
      <w:proofErr w:type="spellEnd"/>
      <w:r w:rsidRPr="00194F3C">
        <w:rPr>
          <w:rFonts w:ascii="Calibri" w:eastAsia="Calibri" w:hAnsi="Calibri" w:cs="Calibri"/>
          <w:color w:val="000000"/>
          <w:sz w:val="24"/>
          <w:szCs w:val="24"/>
          <w:u w:color="000000"/>
          <w:lang w:val="de-DE" w:eastAsia="cs-CZ"/>
          <w14:ligatures w14:val="none"/>
        </w:rPr>
        <w:t>…</w:t>
      </w:r>
    </w:p>
    <w:p w14:paraId="3B1A83E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na </w:t>
      </w:r>
      <w:proofErr w:type="spellStart"/>
      <w:r w:rsidRPr="00194F3C">
        <w:rPr>
          <w:rFonts w:ascii="Calibri" w:eastAsia="Calibri" w:hAnsi="Calibri" w:cs="Calibri"/>
          <w:color w:val="000000"/>
          <w:sz w:val="24"/>
          <w:szCs w:val="24"/>
          <w:u w:color="000000"/>
          <w:lang w:val="de-DE" w:eastAsia="cs-CZ"/>
          <w14:ligatures w14:val="none"/>
        </w:rPr>
        <w:t>druhou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stranu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
    <w:p w14:paraId="0342C86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shit</w:t>
      </w:r>
      <w:proofErr w:type="spellEnd"/>
      <w:r w:rsidRPr="00194F3C">
        <w:rPr>
          <w:rFonts w:ascii="Calibri" w:eastAsia="Calibri" w:hAnsi="Calibri" w:cs="Calibri"/>
          <w:color w:val="000000"/>
          <w:sz w:val="24"/>
          <w:szCs w:val="24"/>
          <w:u w:color="000000"/>
          <w:lang w:val="de-DE" w:eastAsia="cs-CZ"/>
          <w14:ligatures w14:val="none"/>
        </w:rPr>
        <w:t xml:space="preserve">. </w:t>
      </w:r>
    </w:p>
    <w:p w14:paraId="340ED39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7D7F5D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w:t>
      </w:r>
      <w:proofErr w:type="spellStart"/>
      <w:r w:rsidRPr="00194F3C">
        <w:rPr>
          <w:rFonts w:ascii="Calibri" w:eastAsia="Calibri" w:hAnsi="Calibri" w:cs="Calibri"/>
          <w:color w:val="000000"/>
          <w:sz w:val="24"/>
          <w:szCs w:val="24"/>
          <w:u w:color="000000"/>
          <w:lang w:val="de-DE" w:eastAsia="cs-CZ"/>
          <w14:ligatures w14:val="none"/>
        </w:rPr>
        <w:t>Držte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w:t>
      </w:r>
    </w:p>
    <w:p w14:paraId="72FFFDF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1BFE9E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w:t>
      </w:r>
    </w:p>
    <w:p w14:paraId="1A7CA9F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3B91564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1A7AAB3" w14:textId="77777777" w:rsidR="00194F3C" w:rsidRPr="00194F3C" w:rsidRDefault="00194F3C" w:rsidP="00194F3C">
      <w:pPr>
        <w:spacing w:after="0" w:line="360" w:lineRule="auto"/>
        <w:rPr>
          <w:rFonts w:ascii="Calibri" w:eastAsia="Calibri" w:hAnsi="Calibri" w:cs="Calibri"/>
          <w:b/>
          <w:color w:val="FF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13.března 2022</w:t>
      </w:r>
      <w:r w:rsidRPr="00194F3C">
        <w:rPr>
          <w:rFonts w:ascii="Calibri" w:eastAsia="Calibri" w:hAnsi="Calibri" w:cs="Calibri"/>
          <w:b/>
          <w:color w:val="000000"/>
          <w:sz w:val="24"/>
          <w:szCs w:val="24"/>
          <w:u w:color="000000"/>
          <w:lang w:val="de-DE" w:eastAsia="cs-CZ"/>
          <w14:ligatures w14:val="none"/>
        </w:rPr>
        <w:br/>
      </w:r>
      <w:proofErr w:type="spellStart"/>
      <w:r w:rsidRPr="00194F3C">
        <w:rPr>
          <w:rFonts w:ascii="Calibri" w:eastAsia="Calibri" w:hAnsi="Calibri" w:cs="Calibri"/>
          <w:b/>
          <w:color w:val="000000"/>
          <w:sz w:val="24"/>
          <w:szCs w:val="24"/>
          <w:u w:color="000000"/>
          <w:lang w:val="de-DE" w:eastAsia="cs-CZ"/>
          <w14:ligatures w14:val="none"/>
        </w:rPr>
        <w:t>Kolem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probíhají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intenzivní</w:t>
      </w:r>
      <w:proofErr w:type="spellEnd"/>
      <w:r w:rsidRPr="00194F3C">
        <w:rPr>
          <w:rFonts w:ascii="Calibri" w:eastAsia="Calibri" w:hAnsi="Calibri" w:cs="Calibri"/>
          <w:b/>
          <w:color w:val="000000"/>
          <w:sz w:val="24"/>
          <w:szCs w:val="24"/>
          <w:u w:color="000000"/>
          <w:lang w:val="de-DE" w:eastAsia="cs-CZ"/>
          <w14:ligatures w14:val="none"/>
        </w:rPr>
        <w:t xml:space="preserve"> boje. U </w:t>
      </w:r>
      <w:proofErr w:type="spellStart"/>
      <w:r w:rsidRPr="00194F3C">
        <w:rPr>
          <w:rFonts w:ascii="Calibri" w:eastAsia="Calibri" w:hAnsi="Calibri" w:cs="Calibri"/>
          <w:b/>
          <w:color w:val="000000"/>
          <w:sz w:val="24"/>
          <w:szCs w:val="24"/>
          <w:u w:color="000000"/>
          <w:lang w:val="de-DE" w:eastAsia="cs-CZ"/>
          <w14:ligatures w14:val="none"/>
        </w:rPr>
        <w:t>Irpině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během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náletů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zahynul</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novinář</w:t>
      </w:r>
      <w:proofErr w:type="spellEnd"/>
      <w:r w:rsidRPr="00194F3C">
        <w:rPr>
          <w:rFonts w:ascii="Calibri" w:eastAsia="Calibri" w:hAnsi="Calibri" w:cs="Calibri"/>
          <w:b/>
          <w:color w:val="000000"/>
          <w:sz w:val="24"/>
          <w:szCs w:val="24"/>
          <w:u w:color="000000"/>
          <w:lang w:val="de-DE" w:eastAsia="cs-CZ"/>
          <w14:ligatures w14:val="none"/>
        </w:rPr>
        <w:t xml:space="preserve"> New York Times. </w:t>
      </w:r>
      <w:proofErr w:type="spellStart"/>
      <w:r w:rsidRPr="00194F3C">
        <w:rPr>
          <w:rFonts w:ascii="Calibri" w:eastAsia="Calibri" w:hAnsi="Calibri" w:cs="Calibri"/>
          <w:b/>
          <w:color w:val="000000"/>
          <w:sz w:val="24"/>
          <w:szCs w:val="24"/>
          <w:u w:color="000000"/>
          <w:lang w:val="de-DE" w:eastAsia="cs-CZ"/>
          <w14:ligatures w14:val="none"/>
        </w:rPr>
        <w:t>Útulek</w:t>
      </w:r>
      <w:proofErr w:type="spellEnd"/>
      <w:r w:rsidRPr="00194F3C">
        <w:rPr>
          <w:rFonts w:ascii="Calibri" w:eastAsia="Calibri" w:hAnsi="Calibri" w:cs="Calibri"/>
          <w:b/>
          <w:color w:val="000000"/>
          <w:sz w:val="24"/>
          <w:szCs w:val="24"/>
          <w:u w:color="000000"/>
          <w:lang w:val="de-DE" w:eastAsia="cs-CZ"/>
          <w14:ligatures w14:val="none"/>
        </w:rPr>
        <w:t xml:space="preserve"> “Sirius”, </w:t>
      </w:r>
      <w:proofErr w:type="spellStart"/>
      <w:r w:rsidRPr="00194F3C">
        <w:rPr>
          <w:rFonts w:ascii="Calibri" w:eastAsia="Calibri" w:hAnsi="Calibri" w:cs="Calibri"/>
          <w:b/>
          <w:color w:val="000000"/>
          <w:sz w:val="24"/>
          <w:szCs w:val="24"/>
          <w:u w:color="000000"/>
          <w:lang w:val="de-DE" w:eastAsia="cs-CZ"/>
          <w14:ligatures w14:val="none"/>
        </w:rPr>
        <w:t>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kterém</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nachází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asi</w:t>
      </w:r>
      <w:proofErr w:type="spellEnd"/>
      <w:r w:rsidRPr="00194F3C">
        <w:rPr>
          <w:rFonts w:ascii="Calibri" w:eastAsia="Calibri" w:hAnsi="Calibri" w:cs="Calibri"/>
          <w:b/>
          <w:color w:val="000000"/>
          <w:sz w:val="24"/>
          <w:szCs w:val="24"/>
          <w:u w:color="000000"/>
          <w:lang w:val="de-DE" w:eastAsia="cs-CZ"/>
          <w14:ligatures w14:val="none"/>
        </w:rPr>
        <w:t xml:space="preserve"> 3000 </w:t>
      </w:r>
      <w:proofErr w:type="spellStart"/>
      <w:r w:rsidRPr="00194F3C">
        <w:rPr>
          <w:rFonts w:ascii="Calibri" w:eastAsia="Calibri" w:hAnsi="Calibri" w:cs="Calibri"/>
          <w:b/>
          <w:color w:val="000000"/>
          <w:sz w:val="24"/>
          <w:szCs w:val="24"/>
          <w:u w:color="000000"/>
          <w:lang w:val="de-DE" w:eastAsia="cs-CZ"/>
          <w14:ligatures w14:val="none"/>
        </w:rPr>
        <w:t>psů</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ocitá</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okupaci</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panuje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strach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Obyvatelé</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bojí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toho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co</w:t>
      </w:r>
      <w:proofErr w:type="spellEnd"/>
      <w:r w:rsidRPr="00194F3C">
        <w:rPr>
          <w:rFonts w:ascii="Calibri" w:eastAsia="Calibri" w:hAnsi="Calibri" w:cs="Calibri"/>
          <w:b/>
          <w:color w:val="000000"/>
          <w:sz w:val="24"/>
          <w:szCs w:val="24"/>
          <w:u w:color="000000"/>
          <w:lang w:val="de-DE" w:eastAsia="cs-CZ"/>
          <w14:ligatures w14:val="none"/>
        </w:rPr>
        <w:t xml:space="preserve"> je </w:t>
      </w:r>
      <w:proofErr w:type="spellStart"/>
      <w:r w:rsidRPr="00194F3C">
        <w:rPr>
          <w:rFonts w:ascii="Calibri" w:eastAsia="Calibri" w:hAnsi="Calibri" w:cs="Calibri"/>
          <w:b/>
          <w:color w:val="000000"/>
          <w:sz w:val="24"/>
          <w:szCs w:val="24"/>
          <w:u w:color="000000"/>
          <w:lang w:val="de-DE" w:eastAsia="cs-CZ"/>
          <w14:ligatures w14:val="none"/>
        </w:rPr>
        <w:t>čeká</w:t>
      </w:r>
      <w:proofErr w:type="spellEnd"/>
      <w:r w:rsidRPr="00194F3C">
        <w:rPr>
          <w:rFonts w:ascii="Calibri" w:eastAsia="Calibri" w:hAnsi="Calibri" w:cs="Calibri"/>
          <w:b/>
          <w:color w:val="000000"/>
          <w:sz w:val="24"/>
          <w:szCs w:val="24"/>
          <w:u w:color="000000"/>
          <w:lang w:val="de-DE" w:eastAsia="cs-CZ"/>
          <w14:ligatures w14:val="none"/>
        </w:rPr>
        <w:t xml:space="preserve">. </w:t>
      </w:r>
    </w:p>
    <w:p w14:paraId="284C64C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14:24</w:t>
      </w:r>
    </w:p>
    <w:p w14:paraId="15C1FDC8"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4E31A7F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2048A90"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344912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nechceš</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zahrát</w:t>
      </w:r>
      <w:proofErr w:type="spellEnd"/>
      <w:r w:rsidRPr="00194F3C">
        <w:rPr>
          <w:rFonts w:ascii="Calibri" w:eastAsia="Calibri" w:hAnsi="Calibri" w:cs="Calibri"/>
          <w:color w:val="000000"/>
          <w:sz w:val="24"/>
          <w:szCs w:val="24"/>
          <w:u w:color="000000"/>
          <w:lang w:val="de-DE" w:eastAsia="cs-CZ"/>
          <w14:ligatures w14:val="none"/>
        </w:rPr>
        <w:t xml:space="preserve"> Goose </w:t>
      </w:r>
      <w:proofErr w:type="spellStart"/>
      <w:r w:rsidRPr="00194F3C">
        <w:rPr>
          <w:rFonts w:ascii="Calibri" w:eastAsia="Calibri" w:hAnsi="Calibri" w:cs="Calibri"/>
          <w:color w:val="000000"/>
          <w:sz w:val="24"/>
          <w:szCs w:val="24"/>
          <w:u w:color="000000"/>
          <w:lang w:val="de-DE" w:eastAsia="cs-CZ"/>
          <w14:ligatures w14:val="none"/>
        </w:rPr>
        <w:t>Goose</w:t>
      </w:r>
      <w:proofErr w:type="spellEnd"/>
      <w:r w:rsidRPr="00194F3C">
        <w:rPr>
          <w:rFonts w:ascii="Calibri" w:eastAsia="Calibri" w:hAnsi="Calibri" w:cs="Calibri"/>
          <w:color w:val="000000"/>
          <w:sz w:val="24"/>
          <w:szCs w:val="24"/>
          <w:u w:color="000000"/>
          <w:lang w:val="de-DE" w:eastAsia="cs-CZ"/>
          <w14:ligatures w14:val="none"/>
        </w:rPr>
        <w:t xml:space="preserve"> Duck? </w:t>
      </w:r>
    </w:p>
    <w:p w14:paraId="58805828" w14:textId="77777777" w:rsidR="00194F3C" w:rsidRPr="00194F3C" w:rsidRDefault="00194F3C" w:rsidP="00194F3C">
      <w:pPr>
        <w:spacing w:after="0" w:line="360" w:lineRule="auto"/>
        <w:ind w:left="2880" w:firstLine="72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Trošku</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vyčistit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hlavu</w:t>
      </w:r>
      <w:proofErr w:type="spellEnd"/>
      <w:r w:rsidRPr="00194F3C">
        <w:rPr>
          <w:rFonts w:ascii="Calibri" w:eastAsia="Calibri" w:hAnsi="Calibri" w:cs="Calibri"/>
          <w:color w:val="000000"/>
          <w:sz w:val="24"/>
          <w:szCs w:val="24"/>
          <w:u w:color="000000"/>
          <w:lang w:val="de-DE" w:eastAsia="cs-CZ"/>
          <w14:ligatures w14:val="none"/>
        </w:rPr>
        <w:t>.</w:t>
      </w:r>
    </w:p>
    <w:p w14:paraId="4EC2E71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627970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Ne,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krytu</w:t>
      </w:r>
      <w:proofErr w:type="spellEnd"/>
      <w:r w:rsidRPr="00194F3C">
        <w:rPr>
          <w:rFonts w:ascii="Calibri" w:eastAsia="Calibri" w:hAnsi="Calibri" w:cs="Calibri"/>
          <w:color w:val="000000"/>
          <w:sz w:val="24"/>
          <w:szCs w:val="24"/>
          <w:u w:color="000000"/>
          <w:lang w:val="de-DE" w:eastAsia="cs-CZ"/>
          <w14:ligatures w14:val="none"/>
        </w:rPr>
        <w:t xml:space="preserve">. </w:t>
      </w:r>
    </w:p>
    <w:p w14:paraId="57D89F5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musím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šetřit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baterku</w:t>
      </w:r>
      <w:proofErr w:type="spellEnd"/>
      <w:r w:rsidRPr="00194F3C">
        <w:rPr>
          <w:rFonts w:ascii="Calibri" w:eastAsia="Calibri" w:hAnsi="Calibri" w:cs="Calibri"/>
          <w:color w:val="000000"/>
          <w:sz w:val="24"/>
          <w:szCs w:val="24"/>
          <w:u w:color="000000"/>
          <w:lang w:val="de-DE" w:eastAsia="cs-CZ"/>
          <w14:ligatures w14:val="none"/>
        </w:rPr>
        <w:t>.</w:t>
      </w:r>
    </w:p>
    <w:p w14:paraId="2C6572E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AF58E1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Je </w:t>
      </w:r>
      <w:proofErr w:type="spellStart"/>
      <w:r w:rsidRPr="00194F3C">
        <w:rPr>
          <w:rFonts w:ascii="Calibri" w:eastAsia="Calibri" w:hAnsi="Calibri" w:cs="Calibri"/>
          <w:color w:val="000000"/>
          <w:sz w:val="24"/>
          <w:szCs w:val="24"/>
          <w:u w:color="000000"/>
          <w:lang w:val="de-DE" w:eastAsia="cs-CZ"/>
          <w14:ligatures w14:val="none"/>
        </w:rPr>
        <w:t>nálet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Nebo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siréna</w:t>
      </w:r>
      <w:proofErr w:type="spellEnd"/>
      <w:r w:rsidRPr="00194F3C">
        <w:rPr>
          <w:rFonts w:ascii="Calibri" w:eastAsia="Calibri" w:hAnsi="Calibri" w:cs="Calibri"/>
          <w:color w:val="000000"/>
          <w:sz w:val="24"/>
          <w:szCs w:val="24"/>
          <w:u w:color="000000"/>
          <w:lang w:val="de-DE" w:eastAsia="cs-CZ"/>
          <w14:ligatures w14:val="none"/>
        </w:rPr>
        <w:t>?</w:t>
      </w:r>
    </w:p>
    <w:p w14:paraId="4957D19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Co se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w:t>
      </w:r>
    </w:p>
    <w:p w14:paraId="4911005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C4641E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Siréna</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1E5AF4E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22727F1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19:26</w:t>
      </w:r>
    </w:p>
    <w:p w14:paraId="1D8347AA"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0610D3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w:t>
      </w:r>
    </w:p>
    <w:p w14:paraId="3644C34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703915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nic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celej</w:t>
      </w:r>
      <w:proofErr w:type="spellEnd"/>
      <w:r w:rsidRPr="00194F3C">
        <w:rPr>
          <w:rFonts w:ascii="Calibri" w:eastAsia="Calibri" w:hAnsi="Calibri" w:cs="Calibri"/>
          <w:color w:val="000000"/>
          <w:sz w:val="24"/>
          <w:szCs w:val="24"/>
          <w:u w:color="000000"/>
          <w:lang w:val="de-DE" w:eastAsia="cs-CZ"/>
          <w14:ligatures w14:val="none"/>
        </w:rPr>
        <w:t xml:space="preserve"> den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běhali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zpátky</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bytu</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krytu</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2EECAD8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8CAAB0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Kam do </w:t>
      </w:r>
      <w:proofErr w:type="spellStart"/>
      <w:r w:rsidRPr="00194F3C">
        <w:rPr>
          <w:rFonts w:ascii="Calibri" w:eastAsia="Calibri" w:hAnsi="Calibri" w:cs="Calibri"/>
          <w:color w:val="000000"/>
          <w:sz w:val="24"/>
          <w:szCs w:val="24"/>
          <w:u w:color="000000"/>
          <w:lang w:val="de-DE" w:eastAsia="cs-CZ"/>
          <w14:ligatures w14:val="none"/>
        </w:rPr>
        <w:t>krytu</w:t>
      </w:r>
      <w:proofErr w:type="spellEnd"/>
      <w:r w:rsidRPr="00194F3C">
        <w:rPr>
          <w:rFonts w:ascii="Calibri" w:eastAsia="Calibri" w:hAnsi="Calibri" w:cs="Calibri"/>
          <w:color w:val="000000"/>
          <w:sz w:val="24"/>
          <w:szCs w:val="24"/>
          <w:u w:color="000000"/>
          <w:lang w:val="de-DE" w:eastAsia="cs-CZ"/>
          <w14:ligatures w14:val="none"/>
        </w:rPr>
        <w:t>?</w:t>
      </w:r>
    </w:p>
    <w:p w14:paraId="220F025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4DA315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Do </w:t>
      </w:r>
      <w:proofErr w:type="spellStart"/>
      <w:r w:rsidRPr="00194F3C">
        <w:rPr>
          <w:rFonts w:ascii="Calibri" w:eastAsia="Calibri" w:hAnsi="Calibri" w:cs="Calibri"/>
          <w:color w:val="000000"/>
          <w:sz w:val="24"/>
          <w:szCs w:val="24"/>
          <w:u w:color="000000"/>
          <w:lang w:val="de-DE" w:eastAsia="cs-CZ"/>
          <w14:ligatures w14:val="none"/>
        </w:rPr>
        <w:t>metra</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Polytechnický</w:t>
      </w:r>
      <w:proofErr w:type="spellEnd"/>
      <w:r w:rsidRPr="00194F3C">
        <w:rPr>
          <w:rFonts w:ascii="Calibri" w:eastAsia="Calibri" w:hAnsi="Calibri" w:cs="Calibri"/>
          <w:color w:val="000000"/>
          <w:sz w:val="24"/>
          <w:szCs w:val="24"/>
          <w:u w:color="000000"/>
          <w:lang w:val="de-DE" w:eastAsia="cs-CZ"/>
          <w14:ligatures w14:val="none"/>
        </w:rPr>
        <w:t>.</w:t>
      </w:r>
    </w:p>
    <w:p w14:paraId="31A430C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2F0D98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lidí</w:t>
      </w:r>
      <w:proofErr w:type="spellEnd"/>
      <w:r w:rsidRPr="00194F3C">
        <w:rPr>
          <w:rFonts w:ascii="Calibri" w:eastAsia="Calibri" w:hAnsi="Calibri" w:cs="Calibri"/>
          <w:color w:val="000000"/>
          <w:sz w:val="24"/>
          <w:szCs w:val="24"/>
          <w:u w:color="000000"/>
          <w:lang w:val="de-DE" w:eastAsia="cs-CZ"/>
          <w14:ligatures w14:val="none"/>
        </w:rPr>
        <w:t>?</w:t>
      </w:r>
    </w:p>
    <w:p w14:paraId="6CD6CF1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7D3692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Docela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mamin</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dětma</w:t>
      </w:r>
      <w:proofErr w:type="spellEnd"/>
      <w:r w:rsidRPr="00194F3C">
        <w:rPr>
          <w:rFonts w:ascii="Calibri" w:eastAsia="Calibri" w:hAnsi="Calibri" w:cs="Calibri"/>
          <w:color w:val="000000"/>
          <w:sz w:val="24"/>
          <w:szCs w:val="24"/>
          <w:u w:color="000000"/>
          <w:lang w:val="de-DE" w:eastAsia="cs-CZ"/>
          <w14:ligatures w14:val="none"/>
        </w:rPr>
        <w:t xml:space="preserve">. </w:t>
      </w:r>
    </w:p>
    <w:p w14:paraId="54766FD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 xml:space="preserve">A </w:t>
      </w:r>
      <w:proofErr w:type="spellStart"/>
      <w:r w:rsidRPr="00194F3C">
        <w:rPr>
          <w:rFonts w:ascii="Calibri" w:eastAsia="Calibri" w:hAnsi="Calibri" w:cs="Calibri"/>
          <w:color w:val="000000"/>
          <w:sz w:val="24"/>
          <w:szCs w:val="24"/>
          <w:u w:color="000000"/>
          <w:lang w:val="de-DE" w:eastAsia="cs-CZ"/>
          <w14:ligatures w14:val="none"/>
        </w:rPr>
        <w:t>nějaký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chlápek</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dokonce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dělal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office</w:t>
      </w:r>
      <w:proofErr w:type="spellEnd"/>
      <w:r w:rsidRPr="00194F3C">
        <w:rPr>
          <w:rFonts w:ascii="Calibri" w:eastAsia="Calibri" w:hAnsi="Calibri" w:cs="Calibri"/>
          <w:color w:val="000000"/>
          <w:sz w:val="24"/>
          <w:szCs w:val="24"/>
          <w:u w:color="000000"/>
          <w:lang w:val="de-DE" w:eastAsia="cs-CZ"/>
          <w14:ligatures w14:val="none"/>
        </w:rPr>
        <w:t>,</w:t>
      </w:r>
    </w:p>
    <w:p w14:paraId="5EAE319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sedí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spacáku</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notebookem</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pracuje</w:t>
      </w:r>
      <w:proofErr w:type="spellEnd"/>
      <w:r w:rsidRPr="00194F3C">
        <w:rPr>
          <w:rFonts w:ascii="Calibri" w:eastAsia="Calibri" w:hAnsi="Calibri" w:cs="Calibri"/>
          <w:color w:val="000000"/>
          <w:sz w:val="24"/>
          <w:szCs w:val="24"/>
          <w:u w:color="000000"/>
          <w:lang w:val="de-DE" w:eastAsia="cs-CZ"/>
          <w14:ligatures w14:val="none"/>
        </w:rPr>
        <w:t xml:space="preserve">. </w:t>
      </w:r>
    </w:p>
    <w:p w14:paraId="5BB0A86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3391C4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metro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jezdí</w:t>
      </w:r>
      <w:proofErr w:type="spellEnd"/>
      <w:r w:rsidRPr="00194F3C">
        <w:rPr>
          <w:rFonts w:ascii="Calibri" w:eastAsia="Calibri" w:hAnsi="Calibri" w:cs="Calibri"/>
          <w:color w:val="000000"/>
          <w:sz w:val="24"/>
          <w:szCs w:val="24"/>
          <w:u w:color="000000"/>
          <w:lang w:val="de-DE" w:eastAsia="cs-CZ"/>
          <w14:ligatures w14:val="none"/>
        </w:rPr>
        <w:t>?</w:t>
      </w:r>
    </w:p>
    <w:p w14:paraId="60FEDE1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C9AA2F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normálně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funguje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přes</w:t>
      </w:r>
      <w:proofErr w:type="spellEnd"/>
      <w:r w:rsidRPr="00194F3C">
        <w:rPr>
          <w:rFonts w:ascii="Calibri" w:eastAsia="Calibri" w:hAnsi="Calibri" w:cs="Calibri"/>
          <w:color w:val="000000"/>
          <w:sz w:val="24"/>
          <w:szCs w:val="24"/>
          <w:u w:color="000000"/>
          <w:lang w:val="de-DE" w:eastAsia="cs-CZ"/>
          <w14:ligatures w14:val="none"/>
        </w:rPr>
        <w:t xml:space="preserve"> den. </w:t>
      </w:r>
    </w:p>
    <w:p w14:paraId="436BE28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CDE69B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Počkej</w:t>
      </w:r>
      <w:proofErr w:type="spellEnd"/>
      <w:r w:rsidRPr="00194F3C">
        <w:rPr>
          <w:rFonts w:ascii="Calibri" w:eastAsia="Calibri" w:hAnsi="Calibri" w:cs="Calibri"/>
          <w:color w:val="000000"/>
          <w:sz w:val="24"/>
          <w:szCs w:val="24"/>
          <w:u w:color="000000"/>
          <w:lang w:val="de-DE" w:eastAsia="cs-CZ"/>
          <w14:ligatures w14:val="none"/>
        </w:rPr>
        <w:t xml:space="preserve"> fakt?</w:t>
      </w:r>
    </w:p>
    <w:p w14:paraId="1B89E04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136CEA7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Jojo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Teda</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centru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nezastavuje</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nějakých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zastávkách</w:t>
      </w:r>
      <w:proofErr w:type="spellEnd"/>
      <w:r w:rsidRPr="00194F3C">
        <w:rPr>
          <w:rFonts w:ascii="Calibri" w:eastAsia="Calibri" w:hAnsi="Calibri" w:cs="Calibri"/>
          <w:color w:val="000000"/>
          <w:sz w:val="24"/>
          <w:szCs w:val="24"/>
          <w:u w:color="000000"/>
          <w:lang w:val="de-DE" w:eastAsia="cs-CZ"/>
          <w14:ligatures w14:val="none"/>
        </w:rPr>
        <w:t>.</w:t>
      </w:r>
    </w:p>
    <w:p w14:paraId="546CA52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u </w:t>
      </w:r>
      <w:proofErr w:type="spellStart"/>
      <w:r w:rsidRPr="00194F3C">
        <w:rPr>
          <w:rFonts w:ascii="Calibri" w:eastAsia="Calibri" w:hAnsi="Calibri" w:cs="Calibri"/>
          <w:color w:val="000000"/>
          <w:sz w:val="24"/>
          <w:szCs w:val="24"/>
          <w:u w:color="000000"/>
          <w:lang w:val="de-DE" w:eastAsia="cs-CZ"/>
          <w14:ligatures w14:val="none"/>
        </w:rPr>
        <w:t>nás</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Polytechnický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w:t>
      </w:r>
    </w:p>
    <w:p w14:paraId="6709EBD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2AA7DC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hrozně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vrátit</w:t>
      </w:r>
      <w:proofErr w:type="spellEnd"/>
      <w:r w:rsidRPr="00194F3C">
        <w:rPr>
          <w:rFonts w:ascii="Calibri" w:eastAsia="Calibri" w:hAnsi="Calibri" w:cs="Calibri"/>
          <w:color w:val="000000"/>
          <w:sz w:val="24"/>
          <w:szCs w:val="24"/>
          <w:u w:color="000000"/>
          <w:lang w:val="de-DE" w:eastAsia="cs-CZ"/>
          <w14:ligatures w14:val="none"/>
        </w:rPr>
        <w:t xml:space="preserve">. </w:t>
      </w:r>
    </w:p>
    <w:p w14:paraId="61A8759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16B3049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Hele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taková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výhra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w:t>
      </w:r>
    </w:p>
    <w:p w14:paraId="6CC3AED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mega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unavenej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jdu</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najíst</w:t>
      </w:r>
      <w:proofErr w:type="spellEnd"/>
      <w:r w:rsidRPr="00194F3C">
        <w:rPr>
          <w:rFonts w:ascii="Calibri" w:eastAsia="Calibri" w:hAnsi="Calibri" w:cs="Calibri"/>
          <w:color w:val="000000"/>
          <w:sz w:val="24"/>
          <w:szCs w:val="24"/>
          <w:u w:color="000000"/>
          <w:lang w:val="de-DE" w:eastAsia="cs-CZ"/>
          <w14:ligatures w14:val="none"/>
        </w:rPr>
        <w:t xml:space="preserve"> a </w:t>
      </w:r>
      <w:commentRangeStart w:id="4"/>
      <w:sdt>
        <w:sdtPr>
          <w:rPr>
            <w:rFonts w:ascii="Aptos" w:eastAsia="Aptos" w:hAnsi="Aptos" w:cs="Aptos"/>
            <w:color w:val="000000"/>
            <w:sz w:val="24"/>
            <w:szCs w:val="24"/>
            <w:u w:color="000000"/>
            <w:lang w:val="de-DE" w:eastAsia="cs-CZ"/>
            <w14:ligatures w14:val="none"/>
          </w:rPr>
          <w:tag w:val="goog_rdk_2"/>
          <w:id w:val="-842010591"/>
        </w:sdtPr>
        <w:sdtContent/>
      </w:sdt>
      <w:commentRangeStart w:id="5"/>
      <w:sdt>
        <w:sdtPr>
          <w:rPr>
            <w:rFonts w:ascii="Aptos" w:eastAsia="Aptos" w:hAnsi="Aptos" w:cs="Aptos"/>
            <w:color w:val="000000"/>
            <w:sz w:val="24"/>
            <w:szCs w:val="24"/>
            <w:u w:color="000000"/>
            <w:lang w:val="de-DE" w:eastAsia="cs-CZ"/>
            <w14:ligatures w14:val="none"/>
          </w:rPr>
          <w:tag w:val="goog_rdk_3"/>
          <w:id w:val="-1728144983"/>
        </w:sdtPr>
        <w:sdtContent/>
      </w:sdt>
      <w:commentRangeStart w:id="6"/>
      <w:sdt>
        <w:sdtPr>
          <w:rPr>
            <w:rFonts w:ascii="Aptos" w:eastAsia="Aptos" w:hAnsi="Aptos" w:cs="Aptos"/>
            <w:color w:val="000000"/>
            <w:sz w:val="24"/>
            <w:szCs w:val="24"/>
            <w:u w:color="000000"/>
            <w:lang w:val="de-DE" w:eastAsia="cs-CZ"/>
            <w14:ligatures w14:val="none"/>
          </w:rPr>
          <w:tag w:val="goog_rdk_4"/>
          <w:id w:val="1532678538"/>
        </w:sdtPr>
        <w:sdtContent/>
      </w:sdt>
      <w:proofErr w:type="spellStart"/>
      <w:r w:rsidRPr="00194F3C">
        <w:rPr>
          <w:rFonts w:ascii="Calibri" w:eastAsia="Calibri" w:hAnsi="Calibri" w:cs="Calibri"/>
          <w:color w:val="000000"/>
          <w:sz w:val="24"/>
          <w:szCs w:val="24"/>
          <w:u w:color="000000"/>
          <w:lang w:val="de-DE" w:eastAsia="cs-CZ"/>
          <w14:ligatures w14:val="none"/>
        </w:rPr>
        <w:t>lehnout</w:t>
      </w:r>
      <w:proofErr w:type="spellEnd"/>
      <w:r w:rsidRPr="00194F3C">
        <w:rPr>
          <w:rFonts w:ascii="Calibri" w:eastAsia="Calibri" w:hAnsi="Calibri" w:cs="Calibri"/>
          <w:color w:val="000000"/>
          <w:sz w:val="24"/>
          <w:szCs w:val="24"/>
          <w:u w:color="000000"/>
          <w:lang w:val="de-DE" w:eastAsia="cs-CZ"/>
          <w14:ligatures w14:val="none"/>
        </w:rPr>
        <w:t xml:space="preserve"> si.</w:t>
      </w:r>
      <w:commentRangeEnd w:id="4"/>
      <w:r w:rsidRPr="00194F3C">
        <w:rPr>
          <w:rFonts w:ascii="Aptos" w:eastAsia="Aptos" w:hAnsi="Aptos" w:cs="Aptos"/>
          <w:color w:val="000000"/>
          <w:sz w:val="24"/>
          <w:szCs w:val="24"/>
          <w:u w:color="000000"/>
          <w:lang w:val="de-DE" w:eastAsia="cs-CZ"/>
          <w14:ligatures w14:val="none"/>
        </w:rPr>
        <w:commentReference w:id="4"/>
      </w:r>
      <w:commentRangeEnd w:id="5"/>
      <w:r w:rsidRPr="00194F3C">
        <w:rPr>
          <w:rFonts w:ascii="Aptos" w:eastAsia="Aptos" w:hAnsi="Aptos" w:cs="Aptos"/>
          <w:color w:val="000000"/>
          <w:sz w:val="24"/>
          <w:szCs w:val="24"/>
          <w:u w:color="000000"/>
          <w:lang w:val="de-DE" w:eastAsia="cs-CZ"/>
          <w14:ligatures w14:val="none"/>
        </w:rPr>
        <w:commentReference w:id="5"/>
      </w:r>
      <w:commentRangeEnd w:id="6"/>
      <w:r w:rsidRPr="00194F3C">
        <w:rPr>
          <w:rFonts w:ascii="Aptos" w:eastAsia="Aptos" w:hAnsi="Aptos" w:cs="Aptos"/>
          <w:color w:val="000000"/>
          <w:sz w:val="24"/>
          <w:szCs w:val="24"/>
          <w:u w:color="000000"/>
          <w:lang w:val="de-DE" w:eastAsia="cs-CZ"/>
          <w14:ligatures w14:val="none"/>
        </w:rPr>
        <w:commentReference w:id="6"/>
      </w:r>
    </w:p>
    <w:p w14:paraId="2A17E28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7159F5E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33CC81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DD3D99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734E5BA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3.dubna 2022</w:t>
      </w:r>
    </w:p>
    <w:p w14:paraId="201EF6B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Boje v </w:t>
      </w:r>
      <w:proofErr w:type="spellStart"/>
      <w:r w:rsidRPr="00194F3C">
        <w:rPr>
          <w:rFonts w:ascii="Calibri" w:eastAsia="Calibri" w:hAnsi="Calibri" w:cs="Calibri"/>
          <w:b/>
          <w:color w:val="000000"/>
          <w:sz w:val="24"/>
          <w:szCs w:val="24"/>
          <w:u w:color="000000"/>
          <w:lang w:val="de-DE" w:eastAsia="cs-CZ"/>
          <w14:ligatures w14:val="none"/>
        </w:rPr>
        <w:t>Kyjevské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oblasti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probíhaly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více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než</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měsíc</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očekávala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rychlé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obsazení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hlavního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zastihl</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silný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vzdor</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Ukrajinců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během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měsíce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provedla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protiofenzívu</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získala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svou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kontrolu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znovu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Irpiň</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Buča</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jadernou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elektrárnu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Černobyl</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armádu</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začátku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dubna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vytlačila</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celé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Kyjevské</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Černihivské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oblasti</w:t>
      </w:r>
      <w:proofErr w:type="spellEnd"/>
      <w:r w:rsidRPr="00194F3C">
        <w:rPr>
          <w:rFonts w:ascii="Calibri" w:eastAsia="Calibri" w:hAnsi="Calibri" w:cs="Calibri"/>
          <w:b/>
          <w:color w:val="000000"/>
          <w:sz w:val="24"/>
          <w:szCs w:val="24"/>
          <w:u w:color="000000"/>
          <w:lang w:val="de-DE" w:eastAsia="cs-CZ"/>
          <w14:ligatures w14:val="none"/>
        </w:rPr>
        <w:t xml:space="preserve">. Radost z </w:t>
      </w:r>
      <w:proofErr w:type="spellStart"/>
      <w:r w:rsidRPr="00194F3C">
        <w:rPr>
          <w:rFonts w:ascii="Calibri" w:eastAsia="Calibri" w:hAnsi="Calibri" w:cs="Calibri"/>
          <w:b/>
          <w:color w:val="000000"/>
          <w:sz w:val="24"/>
          <w:szCs w:val="24"/>
          <w:u w:color="000000"/>
          <w:lang w:val="de-DE" w:eastAsia="cs-CZ"/>
          <w14:ligatures w14:val="none"/>
        </w:rPr>
        <w:t>úspěchu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rychle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vystřídala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hrůza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Celý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svět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velmi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rychle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obletěly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fotografie</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deokupované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Buči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gramStart"/>
      <w:r w:rsidRPr="00194F3C">
        <w:rPr>
          <w:rFonts w:ascii="Calibri" w:eastAsia="Calibri" w:hAnsi="Calibri" w:cs="Calibri"/>
          <w:b/>
          <w:color w:val="000000"/>
          <w:sz w:val="24"/>
          <w:szCs w:val="24"/>
          <w:u w:color="000000"/>
          <w:lang w:val="de-DE" w:eastAsia="cs-CZ"/>
          <w14:ligatures w14:val="none"/>
        </w:rPr>
        <w:t>Na</w:t>
      </w:r>
      <w:proofErr w:type="gram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silnicích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leží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mrtvá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těla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civilních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obyvatel</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Odkrývají</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masové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hroby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civilistů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popravených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armádou</w:t>
      </w:r>
      <w:proofErr w:type="spellEnd"/>
      <w:r w:rsidRPr="00194F3C">
        <w:rPr>
          <w:rFonts w:ascii="Calibri" w:eastAsia="Calibri" w:hAnsi="Calibri" w:cs="Calibri"/>
          <w:b/>
          <w:color w:val="000000"/>
          <w:sz w:val="24"/>
          <w:szCs w:val="24"/>
          <w:u w:color="000000"/>
          <w:lang w:val="de-DE" w:eastAsia="cs-CZ"/>
          <w14:ligatures w14:val="none"/>
        </w:rPr>
        <w:t xml:space="preserve">. </w:t>
      </w:r>
    </w:p>
    <w:p w14:paraId="5EEB138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13:25</w:t>
      </w:r>
    </w:p>
    <w:p w14:paraId="7B5A2951"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4CEFF67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CD0398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Kamaráde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nazdar</w:t>
      </w:r>
      <w:proofErr w:type="spellEnd"/>
      <w:r w:rsidRPr="00194F3C">
        <w:rPr>
          <w:rFonts w:ascii="Calibri" w:eastAsia="Calibri" w:hAnsi="Calibri" w:cs="Calibri"/>
          <w:color w:val="000000"/>
          <w:sz w:val="24"/>
          <w:szCs w:val="24"/>
          <w:u w:color="000000"/>
          <w:lang w:val="de-DE" w:eastAsia="cs-CZ"/>
          <w14:ligatures w14:val="none"/>
        </w:rPr>
        <w:t xml:space="preserve">. </w:t>
      </w:r>
    </w:p>
    <w:p w14:paraId="4B3BF69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t>Anatoliy:</w:t>
      </w:r>
    </w:p>
    <w:p w14:paraId="5670C79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Ahoj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w:t>
      </w:r>
    </w:p>
    <w:p w14:paraId="3FA4DA0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24DC61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Viděl</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obrázky</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Buči</w:t>
      </w:r>
      <w:proofErr w:type="spellEnd"/>
      <w:r w:rsidRPr="00194F3C">
        <w:rPr>
          <w:rFonts w:ascii="Calibri" w:eastAsia="Calibri" w:hAnsi="Calibri" w:cs="Calibri"/>
          <w:color w:val="000000"/>
          <w:sz w:val="24"/>
          <w:szCs w:val="24"/>
          <w:u w:color="000000"/>
          <w:lang w:val="de-DE" w:eastAsia="cs-CZ"/>
          <w14:ligatures w14:val="none"/>
        </w:rPr>
        <w:t xml:space="preserve">? </w:t>
      </w:r>
    </w:p>
    <w:p w14:paraId="6CB44D7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5C0DDA6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slov</w:t>
      </w:r>
      <w:proofErr w:type="spellEnd"/>
      <w:r w:rsidRPr="00194F3C">
        <w:rPr>
          <w:rFonts w:ascii="Calibri" w:eastAsia="Calibri" w:hAnsi="Calibri" w:cs="Calibri"/>
          <w:color w:val="000000"/>
          <w:sz w:val="24"/>
          <w:szCs w:val="24"/>
          <w:u w:color="000000"/>
          <w:lang w:val="de-DE" w:eastAsia="cs-CZ"/>
          <w14:ligatures w14:val="none"/>
        </w:rPr>
        <w:t xml:space="preserve">… </w:t>
      </w:r>
    </w:p>
    <w:p w14:paraId="1A7F7B9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7B59DE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Jak se </w:t>
      </w:r>
      <w:proofErr w:type="spellStart"/>
      <w:r w:rsidRPr="00194F3C">
        <w:rPr>
          <w:rFonts w:ascii="Calibri" w:eastAsia="Calibri" w:hAnsi="Calibri" w:cs="Calibri"/>
          <w:color w:val="000000"/>
          <w:sz w:val="24"/>
          <w:szCs w:val="24"/>
          <w:u w:color="000000"/>
          <w:lang w:val="de-DE" w:eastAsia="cs-CZ"/>
          <w14:ligatures w14:val="none"/>
        </w:rPr>
        <w:t>cejtíš</w:t>
      </w:r>
      <w:proofErr w:type="spellEnd"/>
      <w:r w:rsidRPr="00194F3C">
        <w:rPr>
          <w:rFonts w:ascii="Calibri" w:eastAsia="Calibri" w:hAnsi="Calibri" w:cs="Calibri"/>
          <w:color w:val="000000"/>
          <w:sz w:val="24"/>
          <w:szCs w:val="24"/>
          <w:u w:color="000000"/>
          <w:lang w:val="de-DE" w:eastAsia="cs-CZ"/>
          <w14:ligatures w14:val="none"/>
        </w:rPr>
        <w:t>?</w:t>
      </w:r>
    </w:p>
    <w:p w14:paraId="7D77BAC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544400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Cejtim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panickej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záchvat</w:t>
      </w:r>
      <w:proofErr w:type="spellEnd"/>
      <w:r w:rsidRPr="00194F3C">
        <w:rPr>
          <w:rFonts w:ascii="Calibri" w:eastAsia="Calibri" w:hAnsi="Calibri" w:cs="Calibri"/>
          <w:color w:val="000000"/>
          <w:sz w:val="24"/>
          <w:szCs w:val="24"/>
          <w:u w:color="000000"/>
          <w:lang w:val="de-DE" w:eastAsia="cs-CZ"/>
          <w14:ligatures w14:val="none"/>
        </w:rPr>
        <w:t>.</w:t>
      </w:r>
    </w:p>
    <w:p w14:paraId="565A069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Sorry,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kapacitu</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povídat</w:t>
      </w:r>
      <w:proofErr w:type="spellEnd"/>
      <w:r w:rsidRPr="00194F3C">
        <w:rPr>
          <w:rFonts w:ascii="Calibri" w:eastAsia="Calibri" w:hAnsi="Calibri" w:cs="Calibri"/>
          <w:color w:val="000000"/>
          <w:sz w:val="24"/>
          <w:szCs w:val="24"/>
          <w:u w:color="000000"/>
          <w:lang w:val="de-DE" w:eastAsia="cs-CZ"/>
          <w14:ligatures w14:val="none"/>
        </w:rPr>
        <w:t>.</w:t>
      </w:r>
    </w:p>
    <w:p w14:paraId="56BACC6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Je mi z </w:t>
      </w:r>
      <w:proofErr w:type="spellStart"/>
      <w:r w:rsidRPr="00194F3C">
        <w:rPr>
          <w:rFonts w:ascii="Calibri" w:eastAsia="Calibri" w:hAnsi="Calibri" w:cs="Calibri"/>
          <w:color w:val="000000"/>
          <w:sz w:val="24"/>
          <w:szCs w:val="24"/>
          <w:u w:color="000000"/>
          <w:lang w:val="de-DE" w:eastAsia="cs-CZ"/>
          <w14:ligatures w14:val="none"/>
        </w:rPr>
        <w:t>toho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pobrat</w:t>
      </w:r>
      <w:proofErr w:type="spellEnd"/>
      <w:r w:rsidRPr="00194F3C">
        <w:rPr>
          <w:rFonts w:ascii="Calibri" w:eastAsia="Calibri" w:hAnsi="Calibri" w:cs="Calibri"/>
          <w:color w:val="000000"/>
          <w:sz w:val="24"/>
          <w:szCs w:val="24"/>
          <w:u w:color="000000"/>
          <w:lang w:val="de-DE" w:eastAsia="cs-CZ"/>
          <w14:ligatures w14:val="none"/>
        </w:rPr>
        <w:t>.</w:t>
      </w:r>
    </w:p>
    <w:p w14:paraId="5740828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0DD5415"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dneska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totální</w:t>
      </w:r>
      <w:proofErr w:type="spellEnd"/>
      <w:r w:rsidRPr="00194F3C">
        <w:rPr>
          <w:rFonts w:ascii="Calibri" w:eastAsia="Calibri" w:hAnsi="Calibri" w:cs="Calibri"/>
          <w:color w:val="000000"/>
          <w:sz w:val="24"/>
          <w:szCs w:val="24"/>
          <w:u w:color="000000"/>
          <w:lang w:val="de-DE" w:eastAsia="cs-CZ"/>
          <w14:ligatures w14:val="none"/>
        </w:rPr>
        <w:t xml:space="preserve"> breakdown.</w:t>
      </w:r>
    </w:p>
    <w:p w14:paraId="25EF82F2"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Drž</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w:t>
      </w:r>
    </w:p>
    <w:p w14:paraId="707F452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5D8D78D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Dík</w:t>
      </w:r>
      <w:proofErr w:type="spellEnd"/>
      <w:r w:rsidRPr="00194F3C">
        <w:rPr>
          <w:rFonts w:ascii="Calibri" w:eastAsia="Calibri" w:hAnsi="Calibri" w:cs="Calibri"/>
          <w:color w:val="000000"/>
          <w:sz w:val="24"/>
          <w:szCs w:val="24"/>
          <w:u w:color="000000"/>
          <w:lang w:val="de-DE" w:eastAsia="cs-CZ"/>
          <w14:ligatures w14:val="none"/>
        </w:rPr>
        <w:t>.</w:t>
      </w:r>
    </w:p>
    <w:p w14:paraId="17625BA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p>
    <w:p w14:paraId="3363C7D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15F5CA8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1167BE4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6.dubna 2022</w:t>
      </w:r>
    </w:p>
    <w:p w14:paraId="53FBF28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začala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pracovat</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čtyřhvězdičkovém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hotelu</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centru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Karlových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Varů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Má</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starosti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péči</w:t>
      </w:r>
      <w:proofErr w:type="spellEnd"/>
      <w:r w:rsidRPr="00194F3C">
        <w:rPr>
          <w:rFonts w:ascii="Calibri" w:eastAsia="Calibri" w:hAnsi="Calibri" w:cs="Calibri"/>
          <w:b/>
          <w:color w:val="000000"/>
          <w:sz w:val="24"/>
          <w:szCs w:val="24"/>
          <w:u w:color="000000"/>
          <w:lang w:val="de-DE" w:eastAsia="cs-CZ"/>
          <w14:ligatures w14:val="none"/>
        </w:rPr>
        <w:t xml:space="preserve"> o </w:t>
      </w:r>
      <w:proofErr w:type="spellStart"/>
      <w:r w:rsidRPr="00194F3C">
        <w:rPr>
          <w:rFonts w:ascii="Calibri" w:eastAsia="Calibri" w:hAnsi="Calibri" w:cs="Calibri"/>
          <w:b/>
          <w:color w:val="000000"/>
          <w:sz w:val="24"/>
          <w:szCs w:val="24"/>
          <w:u w:color="000000"/>
          <w:lang w:val="de-DE" w:eastAsia="cs-CZ"/>
          <w14:ligatures w14:val="none"/>
        </w:rPr>
        <w:t>hosty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lehkou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administrativu</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úklid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pokojů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Obden</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pracuje</w:t>
      </w:r>
      <w:proofErr w:type="spellEnd"/>
      <w:r w:rsidRPr="00194F3C">
        <w:rPr>
          <w:rFonts w:ascii="Calibri" w:eastAsia="Calibri" w:hAnsi="Calibri" w:cs="Calibri"/>
          <w:b/>
          <w:color w:val="000000"/>
          <w:sz w:val="24"/>
          <w:szCs w:val="24"/>
          <w:u w:color="000000"/>
          <w:lang w:val="de-DE" w:eastAsia="cs-CZ"/>
          <w14:ligatures w14:val="none"/>
        </w:rPr>
        <w:t xml:space="preserve"> 12 </w:t>
      </w:r>
      <w:proofErr w:type="spellStart"/>
      <w:r w:rsidRPr="00194F3C">
        <w:rPr>
          <w:rFonts w:ascii="Calibri" w:eastAsia="Calibri" w:hAnsi="Calibri" w:cs="Calibri"/>
          <w:b/>
          <w:color w:val="000000"/>
          <w:sz w:val="24"/>
          <w:szCs w:val="24"/>
          <w:u w:color="000000"/>
          <w:lang w:val="de-DE" w:eastAsia="cs-CZ"/>
          <w14:ligatures w14:val="none"/>
        </w:rPr>
        <w:t>hodin</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učí</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česky</w:t>
      </w:r>
      <w:proofErr w:type="spellEnd"/>
      <w:r w:rsidRPr="00194F3C">
        <w:rPr>
          <w:rFonts w:ascii="Calibri" w:eastAsia="Calibri" w:hAnsi="Calibri" w:cs="Calibri"/>
          <w:b/>
          <w:color w:val="000000"/>
          <w:sz w:val="24"/>
          <w:szCs w:val="24"/>
          <w:u w:color="000000"/>
          <w:lang w:val="de-DE" w:eastAsia="cs-CZ"/>
          <w14:ligatures w14:val="none"/>
        </w:rPr>
        <w:t xml:space="preserve">. </w:t>
      </w:r>
    </w:p>
    <w:p w14:paraId="0393F02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18:40</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
    <w:p w14:paraId="5D6FAF40"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20A309DC"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29BE0E12"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7B2E978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Nazdar</w:t>
      </w:r>
      <w:proofErr w:type="spellEnd"/>
      <w:r w:rsidRPr="00194F3C">
        <w:rPr>
          <w:rFonts w:ascii="Calibri" w:eastAsia="Calibri" w:hAnsi="Calibri" w:cs="Calibri"/>
          <w:color w:val="000000"/>
          <w:sz w:val="24"/>
          <w:szCs w:val="24"/>
          <w:u w:color="000000"/>
          <w:lang w:val="de-DE" w:eastAsia="cs-CZ"/>
          <w14:ligatures w14:val="none"/>
        </w:rPr>
        <w:t xml:space="preserve">. Tak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probíhá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tvoje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integrace</w:t>
      </w:r>
      <w:proofErr w:type="spellEnd"/>
      <w:r w:rsidRPr="00194F3C">
        <w:rPr>
          <w:rFonts w:ascii="Calibri" w:eastAsia="Calibri" w:hAnsi="Calibri" w:cs="Calibri"/>
          <w:color w:val="000000"/>
          <w:sz w:val="24"/>
          <w:szCs w:val="24"/>
          <w:u w:color="000000"/>
          <w:lang w:val="de-DE" w:eastAsia="cs-CZ"/>
          <w14:ligatures w14:val="none"/>
        </w:rPr>
        <w:t>?</w:t>
      </w:r>
    </w:p>
    <w:p w14:paraId="457767A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0D0ADF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Čáu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sláva</w:t>
      </w:r>
      <w:proofErr w:type="spellEnd"/>
      <w:r w:rsidRPr="00194F3C">
        <w:rPr>
          <w:rFonts w:ascii="Calibri" w:eastAsia="Calibri" w:hAnsi="Calibri" w:cs="Calibri"/>
          <w:color w:val="000000"/>
          <w:sz w:val="24"/>
          <w:szCs w:val="24"/>
          <w:u w:color="000000"/>
          <w:lang w:val="de-DE" w:eastAsia="cs-CZ"/>
          <w14:ligatures w14:val="none"/>
        </w:rPr>
        <w:t>.</w:t>
      </w:r>
    </w:p>
    <w:p w14:paraId="30AEA1F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3688544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umíš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česky</w:t>
      </w:r>
      <w:proofErr w:type="spellEnd"/>
      <w:r w:rsidRPr="00194F3C">
        <w:rPr>
          <w:rFonts w:ascii="Calibri" w:eastAsia="Calibri" w:hAnsi="Calibri" w:cs="Calibri"/>
          <w:color w:val="000000"/>
          <w:sz w:val="24"/>
          <w:szCs w:val="24"/>
          <w:u w:color="000000"/>
          <w:lang w:val="de-DE" w:eastAsia="cs-CZ"/>
          <w14:ligatures w14:val="none"/>
        </w:rPr>
        <w:t>?</w:t>
      </w:r>
    </w:p>
    <w:p w14:paraId="2715EF9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F94B4B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Vůbec</w:t>
      </w:r>
      <w:proofErr w:type="spellEnd"/>
      <w:r w:rsidRPr="00194F3C">
        <w:rPr>
          <w:rFonts w:ascii="Calibri" w:eastAsia="Calibri" w:hAnsi="Calibri" w:cs="Calibri"/>
          <w:color w:val="000000"/>
          <w:sz w:val="24"/>
          <w:szCs w:val="24"/>
          <w:u w:color="000000"/>
          <w:lang w:val="de-DE" w:eastAsia="cs-CZ"/>
          <w14:ligatures w14:val="none"/>
        </w:rPr>
        <w:t>.</w:t>
      </w:r>
    </w:p>
    <w:p w14:paraId="56E4BF6B"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aby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tenhle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pobyt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skončil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nejrychlejc</w:t>
      </w:r>
      <w:proofErr w:type="spellEnd"/>
      <w:r w:rsidRPr="00194F3C">
        <w:rPr>
          <w:rFonts w:ascii="Calibri" w:eastAsia="Calibri" w:hAnsi="Calibri" w:cs="Calibri"/>
          <w:color w:val="000000"/>
          <w:sz w:val="24"/>
          <w:szCs w:val="24"/>
          <w:u w:color="000000"/>
          <w:lang w:val="de-DE" w:eastAsia="cs-CZ"/>
          <w14:ligatures w14:val="none"/>
        </w:rPr>
        <w:t xml:space="preserve">. </w:t>
      </w:r>
    </w:p>
    <w:p w14:paraId="209052E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5BC9120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chybíš</w:t>
      </w:r>
      <w:proofErr w:type="spellEnd"/>
      <w:r w:rsidRPr="00194F3C">
        <w:rPr>
          <w:rFonts w:ascii="Calibri" w:eastAsia="Calibri" w:hAnsi="Calibri" w:cs="Calibri"/>
          <w:color w:val="000000"/>
          <w:sz w:val="24"/>
          <w:szCs w:val="24"/>
          <w:u w:color="000000"/>
          <w:lang w:val="de-DE" w:eastAsia="cs-CZ"/>
          <w14:ligatures w14:val="none"/>
        </w:rPr>
        <w:t xml:space="preserve"> mi tu.</w:t>
      </w:r>
    </w:p>
    <w:p w14:paraId="4BC5738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0EDEBD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mně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w:t>
      </w:r>
    </w:p>
    <w:p w14:paraId="727D833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5420261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Nemám</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kým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jammovat</w:t>
      </w:r>
      <w:proofErr w:type="spellEnd"/>
      <w:r w:rsidRPr="00194F3C">
        <w:rPr>
          <w:rFonts w:ascii="Calibri" w:eastAsia="Calibri" w:hAnsi="Calibri" w:cs="Calibri"/>
          <w:color w:val="000000"/>
          <w:sz w:val="24"/>
          <w:szCs w:val="24"/>
          <w:u w:color="000000"/>
          <w:lang w:val="de-DE" w:eastAsia="cs-CZ"/>
          <w14:ligatures w14:val="none"/>
        </w:rPr>
        <w:t>…</w:t>
      </w:r>
    </w:p>
    <w:p w14:paraId="7062B22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5593B91"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kolem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sebe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spoustu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hrajou</w:t>
      </w:r>
      <w:proofErr w:type="spellEnd"/>
      <w:r w:rsidRPr="00194F3C">
        <w:rPr>
          <w:rFonts w:ascii="Calibri" w:eastAsia="Calibri" w:hAnsi="Calibri" w:cs="Calibri"/>
          <w:color w:val="000000"/>
          <w:sz w:val="24"/>
          <w:szCs w:val="24"/>
          <w:u w:color="000000"/>
          <w:lang w:val="de-DE" w:eastAsia="cs-CZ"/>
          <w14:ligatures w14:val="none"/>
        </w:rPr>
        <w:t>.</w:t>
      </w:r>
    </w:p>
    <w:p w14:paraId="1B4EE28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 xml:space="preserve">Anatoliy: </w:t>
      </w:r>
    </w:p>
    <w:p w14:paraId="3C55E98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kluci</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scházej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nechodim</w:t>
      </w:r>
      <w:proofErr w:type="spellEnd"/>
      <w:r w:rsidRPr="00194F3C">
        <w:rPr>
          <w:rFonts w:ascii="Calibri" w:eastAsia="Calibri" w:hAnsi="Calibri" w:cs="Calibri"/>
          <w:color w:val="000000"/>
          <w:sz w:val="24"/>
          <w:szCs w:val="24"/>
          <w:u w:color="000000"/>
          <w:lang w:val="de-DE" w:eastAsia="cs-CZ"/>
          <w14:ligatures w14:val="none"/>
        </w:rPr>
        <w:t>.</w:t>
      </w:r>
    </w:p>
    <w:p w14:paraId="46ECC39F"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41993F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Proč</w:t>
      </w:r>
      <w:proofErr w:type="spellEnd"/>
      <w:r w:rsidRPr="00194F3C">
        <w:rPr>
          <w:rFonts w:ascii="Calibri" w:eastAsia="Calibri" w:hAnsi="Calibri" w:cs="Calibri"/>
          <w:color w:val="000000"/>
          <w:sz w:val="24"/>
          <w:szCs w:val="24"/>
          <w:u w:color="000000"/>
          <w:lang w:val="de-DE" w:eastAsia="cs-CZ"/>
          <w14:ligatures w14:val="none"/>
        </w:rPr>
        <w:t>?</w:t>
      </w:r>
    </w:p>
    <w:p w14:paraId="644E1F1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40C276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Nějak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irituje</w:t>
      </w:r>
      <w:proofErr w:type="spellEnd"/>
      <w:r w:rsidRPr="00194F3C">
        <w:rPr>
          <w:rFonts w:ascii="Calibri" w:eastAsia="Calibri" w:hAnsi="Calibri" w:cs="Calibri"/>
          <w:color w:val="000000"/>
          <w:sz w:val="24"/>
          <w:szCs w:val="24"/>
          <w:u w:color="000000"/>
          <w:lang w:val="de-DE" w:eastAsia="cs-CZ"/>
          <w14:ligatures w14:val="none"/>
        </w:rPr>
        <w:t xml:space="preserve">, </w:t>
      </w:r>
    </w:p>
    <w:p w14:paraId="014F5C2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udělat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scénu</w:t>
      </w:r>
      <w:proofErr w:type="spellEnd"/>
      <w:r w:rsidRPr="00194F3C">
        <w:rPr>
          <w:rFonts w:ascii="Calibri" w:eastAsia="Calibri" w:hAnsi="Calibri" w:cs="Calibri"/>
          <w:color w:val="000000"/>
          <w:sz w:val="24"/>
          <w:szCs w:val="24"/>
          <w:u w:color="000000"/>
          <w:lang w:val="de-DE" w:eastAsia="cs-CZ"/>
          <w14:ligatures w14:val="none"/>
        </w:rPr>
        <w:t>.</w:t>
      </w:r>
    </w:p>
    <w:p w14:paraId="5C8FFD1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AEC6366"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bych</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šla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hned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zahrát</w:t>
      </w:r>
      <w:proofErr w:type="spellEnd"/>
      <w:r w:rsidRPr="00194F3C">
        <w:rPr>
          <w:rFonts w:ascii="Calibri" w:eastAsia="Calibri" w:hAnsi="Calibri" w:cs="Calibri"/>
          <w:color w:val="000000"/>
          <w:sz w:val="24"/>
          <w:szCs w:val="24"/>
          <w:u w:color="000000"/>
          <w:lang w:val="de-DE" w:eastAsia="cs-CZ"/>
          <w14:ligatures w14:val="none"/>
        </w:rPr>
        <w:t>.</w:t>
      </w:r>
    </w:p>
    <w:p w14:paraId="79AE0669"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Chybí</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kytara</w:t>
      </w:r>
      <w:proofErr w:type="spellEnd"/>
      <w:r w:rsidRPr="00194F3C">
        <w:rPr>
          <w:rFonts w:ascii="Calibri" w:eastAsia="Calibri" w:hAnsi="Calibri" w:cs="Calibri"/>
          <w:color w:val="000000"/>
          <w:sz w:val="24"/>
          <w:szCs w:val="24"/>
          <w:u w:color="000000"/>
          <w:lang w:val="de-DE" w:eastAsia="cs-CZ"/>
          <w14:ligatures w14:val="none"/>
        </w:rPr>
        <w:t>…</w:t>
      </w:r>
    </w:p>
    <w:p w14:paraId="2438D97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33FC674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hrozný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w:t>
      </w:r>
      <w:proofErr w:type="spellEnd"/>
      <w:r w:rsidRPr="00194F3C">
        <w:rPr>
          <w:rFonts w:ascii="Calibri" w:eastAsia="Calibri" w:hAnsi="Calibri" w:cs="Calibri"/>
          <w:color w:val="000000"/>
          <w:sz w:val="24"/>
          <w:szCs w:val="24"/>
          <w:u w:color="000000"/>
          <w:lang w:val="de-DE" w:eastAsia="cs-CZ"/>
          <w14:ligatures w14:val="none"/>
        </w:rPr>
        <w:t xml:space="preserve"> tu </w:t>
      </w:r>
      <w:proofErr w:type="spellStart"/>
      <w:r w:rsidRPr="00194F3C">
        <w:rPr>
          <w:rFonts w:ascii="Calibri" w:eastAsia="Calibri" w:hAnsi="Calibri" w:cs="Calibri"/>
          <w:color w:val="000000"/>
          <w:sz w:val="24"/>
          <w:szCs w:val="24"/>
          <w:u w:color="000000"/>
          <w:lang w:val="de-DE" w:eastAsia="cs-CZ"/>
          <w14:ligatures w14:val="none"/>
        </w:rPr>
        <w:t>musela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nechat</w:t>
      </w:r>
      <w:proofErr w:type="spellEnd"/>
      <w:r w:rsidRPr="00194F3C">
        <w:rPr>
          <w:rFonts w:ascii="Calibri" w:eastAsia="Calibri" w:hAnsi="Calibri" w:cs="Calibri"/>
          <w:color w:val="000000"/>
          <w:sz w:val="24"/>
          <w:szCs w:val="24"/>
          <w:u w:color="000000"/>
          <w:lang w:val="de-DE" w:eastAsia="cs-CZ"/>
          <w14:ligatures w14:val="none"/>
        </w:rPr>
        <w:t>.</w:t>
      </w:r>
    </w:p>
    <w:p w14:paraId="7511F01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dělal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kdybych</w:t>
      </w:r>
      <w:proofErr w:type="spellEnd"/>
      <w:r w:rsidRPr="00194F3C">
        <w:rPr>
          <w:rFonts w:ascii="Calibri" w:eastAsia="Calibri" w:hAnsi="Calibri" w:cs="Calibri"/>
          <w:color w:val="000000"/>
          <w:sz w:val="24"/>
          <w:szCs w:val="24"/>
          <w:u w:color="000000"/>
          <w:lang w:val="de-DE" w:eastAsia="cs-CZ"/>
          <w14:ligatures w14:val="none"/>
        </w:rPr>
        <w:t xml:space="preserve"> tu </w:t>
      </w:r>
      <w:proofErr w:type="spellStart"/>
      <w:r w:rsidRPr="00194F3C">
        <w:rPr>
          <w:rFonts w:ascii="Calibri" w:eastAsia="Calibri" w:hAnsi="Calibri" w:cs="Calibri"/>
          <w:color w:val="000000"/>
          <w:sz w:val="24"/>
          <w:szCs w:val="24"/>
          <w:u w:color="000000"/>
          <w:lang w:val="de-DE" w:eastAsia="cs-CZ"/>
          <w14:ligatures w14:val="none"/>
        </w:rPr>
        <w:t>musel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nechat</w:t>
      </w:r>
      <w:proofErr w:type="spellEnd"/>
      <w:r w:rsidRPr="00194F3C">
        <w:rPr>
          <w:rFonts w:ascii="Calibri" w:eastAsia="Calibri" w:hAnsi="Calibri" w:cs="Calibri"/>
          <w:color w:val="000000"/>
          <w:sz w:val="24"/>
          <w:szCs w:val="24"/>
          <w:u w:color="000000"/>
          <w:lang w:val="de-DE" w:eastAsia="cs-CZ"/>
          <w14:ligatures w14:val="none"/>
        </w:rPr>
        <w:t xml:space="preserve">. </w:t>
      </w:r>
    </w:p>
    <w:p w14:paraId="4C34AD7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Hej</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tvoje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přijímačky</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medicínu</w:t>
      </w:r>
      <w:proofErr w:type="spellEnd"/>
      <w:r w:rsidRPr="00194F3C">
        <w:rPr>
          <w:rFonts w:ascii="Calibri" w:eastAsia="Calibri" w:hAnsi="Calibri" w:cs="Calibri"/>
          <w:color w:val="000000"/>
          <w:sz w:val="24"/>
          <w:szCs w:val="24"/>
          <w:u w:color="000000"/>
          <w:lang w:val="de-DE" w:eastAsia="cs-CZ"/>
          <w14:ligatures w14:val="none"/>
        </w:rPr>
        <w:t>?</w:t>
      </w:r>
    </w:p>
    <w:p w14:paraId="1BF0C6D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Myslím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
    <w:p w14:paraId="7F08060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1DD47E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Nic. </w:t>
      </w:r>
      <w:proofErr w:type="spellStart"/>
      <w:r w:rsidRPr="00194F3C">
        <w:rPr>
          <w:rFonts w:ascii="Calibri" w:eastAsia="Calibri" w:hAnsi="Calibri" w:cs="Calibri"/>
          <w:color w:val="000000"/>
          <w:sz w:val="24"/>
          <w:szCs w:val="24"/>
          <w:u w:color="000000"/>
          <w:lang w:val="de-DE" w:eastAsia="cs-CZ"/>
          <w14:ligatures w14:val="none"/>
        </w:rPr>
        <w:t>Nebudou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w:t>
      </w:r>
    </w:p>
    <w:p w14:paraId="511BB29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E9F570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třeba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skončí</w:t>
      </w:r>
      <w:proofErr w:type="spellEnd"/>
      <w:r w:rsidRPr="00194F3C">
        <w:rPr>
          <w:rFonts w:ascii="Calibri" w:eastAsia="Calibri" w:hAnsi="Calibri" w:cs="Calibri"/>
          <w:color w:val="000000"/>
          <w:sz w:val="24"/>
          <w:szCs w:val="24"/>
          <w:u w:color="000000"/>
          <w:lang w:val="de-DE" w:eastAsia="cs-CZ"/>
          <w14:ligatures w14:val="none"/>
        </w:rPr>
        <w:t>…</w:t>
      </w:r>
    </w:p>
    <w:p w14:paraId="31DB3B6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vypadá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mysleli</w:t>
      </w:r>
      <w:proofErr w:type="spellEnd"/>
      <w:r w:rsidRPr="00194F3C">
        <w:rPr>
          <w:rFonts w:ascii="Calibri" w:eastAsia="Calibri" w:hAnsi="Calibri" w:cs="Calibri"/>
          <w:color w:val="000000"/>
          <w:sz w:val="24"/>
          <w:szCs w:val="24"/>
          <w:u w:color="000000"/>
          <w:lang w:val="de-DE" w:eastAsia="cs-CZ"/>
          <w14:ligatures w14:val="none"/>
        </w:rPr>
        <w:t>.</w:t>
      </w:r>
    </w:p>
    <w:p w14:paraId="4283BD2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52FC8B56" w14:textId="77777777" w:rsidR="00194F3C" w:rsidRPr="00194F3C" w:rsidRDefault="00194F3C" w:rsidP="00194F3C">
      <w:pPr>
        <w:spacing w:after="0" w:line="360" w:lineRule="auto"/>
        <w:ind w:left="3600" w:firstLine="720"/>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lastRenderedPageBreak/>
        <w:t>Dáša</w:t>
      </w:r>
      <w:proofErr w:type="spellEnd"/>
      <w:r w:rsidRPr="00194F3C">
        <w:rPr>
          <w:rFonts w:ascii="Calibri" w:eastAsia="Calibri" w:hAnsi="Calibri" w:cs="Calibri"/>
          <w:b/>
          <w:color w:val="000000"/>
          <w:sz w:val="24"/>
          <w:szCs w:val="24"/>
          <w:u w:color="000000"/>
          <w:lang w:val="de-DE" w:eastAsia="cs-CZ"/>
          <w14:ligatures w14:val="none"/>
        </w:rPr>
        <w:t>:</w:t>
      </w:r>
    </w:p>
    <w:p w14:paraId="3D7A39FC"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možný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studium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medicíny</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nezní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realisticky</w:t>
      </w:r>
      <w:proofErr w:type="spellEnd"/>
      <w:r w:rsidRPr="00194F3C">
        <w:rPr>
          <w:rFonts w:ascii="Calibri" w:eastAsia="Calibri" w:hAnsi="Calibri" w:cs="Calibri"/>
          <w:color w:val="000000"/>
          <w:sz w:val="24"/>
          <w:szCs w:val="24"/>
          <w:u w:color="000000"/>
          <w:lang w:val="de-DE" w:eastAsia="cs-CZ"/>
          <w14:ligatures w14:val="none"/>
        </w:rPr>
        <w:t>.</w:t>
      </w:r>
    </w:p>
    <w:p w14:paraId="150F46ED"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0620A56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Jako </w:t>
      </w:r>
      <w:proofErr w:type="spellStart"/>
      <w:r w:rsidRPr="00194F3C">
        <w:rPr>
          <w:rFonts w:ascii="Calibri" w:eastAsia="Calibri" w:hAnsi="Calibri" w:cs="Calibri"/>
          <w:color w:val="000000"/>
          <w:sz w:val="24"/>
          <w:szCs w:val="24"/>
          <w:u w:color="000000"/>
          <w:lang w:val="de-DE" w:eastAsia="cs-CZ"/>
          <w14:ligatures w14:val="none"/>
        </w:rPr>
        <w:t>proč</w:t>
      </w:r>
      <w:proofErr w:type="spellEnd"/>
      <w:r w:rsidRPr="00194F3C">
        <w:rPr>
          <w:rFonts w:ascii="Calibri" w:eastAsia="Calibri" w:hAnsi="Calibri" w:cs="Calibri"/>
          <w:color w:val="000000"/>
          <w:sz w:val="24"/>
          <w:szCs w:val="24"/>
          <w:u w:color="000000"/>
          <w:lang w:val="de-DE" w:eastAsia="cs-CZ"/>
          <w14:ligatures w14:val="none"/>
        </w:rPr>
        <w:t>?</w:t>
      </w:r>
    </w:p>
    <w:p w14:paraId="2D770A56"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AD44083"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Myslim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neskončí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utíkali</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Doněcka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doufala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uděláme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delší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dovolenou</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brzo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vrátíme</w:t>
      </w:r>
      <w:proofErr w:type="spellEnd"/>
      <w:r w:rsidRPr="00194F3C">
        <w:rPr>
          <w:rFonts w:ascii="Calibri" w:eastAsia="Calibri" w:hAnsi="Calibri" w:cs="Calibri"/>
          <w:color w:val="000000"/>
          <w:sz w:val="24"/>
          <w:szCs w:val="24"/>
          <w:u w:color="000000"/>
          <w:lang w:val="de-DE" w:eastAsia="cs-CZ"/>
          <w14:ligatures w14:val="none"/>
        </w:rPr>
        <w:t xml:space="preserve">. </w:t>
      </w:r>
    </w:p>
    <w:commentRangeStart w:id="7"/>
    <w:p w14:paraId="4BBBAF11"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sdt>
        <w:sdtPr>
          <w:rPr>
            <w:rFonts w:ascii="Aptos" w:eastAsia="Aptos" w:hAnsi="Aptos" w:cs="Aptos"/>
            <w:color w:val="000000"/>
            <w:sz w:val="24"/>
            <w:szCs w:val="24"/>
            <w:u w:color="000000"/>
            <w:lang w:val="de-DE" w:eastAsia="cs-CZ"/>
            <w14:ligatures w14:val="none"/>
          </w:rPr>
          <w:tag w:val="goog_rdk_5"/>
          <w:id w:val="-1294142328"/>
        </w:sdtPr>
        <w:sdtContent/>
      </w:sdt>
      <w:commentRangeStart w:id="8"/>
      <w:sdt>
        <w:sdtPr>
          <w:rPr>
            <w:rFonts w:ascii="Aptos" w:eastAsia="Aptos" w:hAnsi="Aptos" w:cs="Aptos"/>
            <w:color w:val="000000"/>
            <w:sz w:val="24"/>
            <w:szCs w:val="24"/>
            <w:u w:color="000000"/>
            <w:lang w:val="de-DE" w:eastAsia="cs-CZ"/>
            <w14:ligatures w14:val="none"/>
          </w:rPr>
          <w:tag w:val="goog_rdk_6"/>
          <w:id w:val="1953052395"/>
        </w:sdtPr>
        <w:sdtContent/>
      </w:sdt>
      <w:commentRangeStart w:id="9"/>
      <w:sdt>
        <w:sdtPr>
          <w:rPr>
            <w:rFonts w:ascii="Aptos" w:eastAsia="Aptos" w:hAnsi="Aptos" w:cs="Aptos"/>
            <w:color w:val="000000"/>
            <w:sz w:val="24"/>
            <w:szCs w:val="24"/>
            <w:u w:color="000000"/>
            <w:lang w:val="de-DE" w:eastAsia="cs-CZ"/>
            <w14:ligatures w14:val="none"/>
          </w:rPr>
          <w:tag w:val="goog_rdk_7"/>
          <w:id w:val="792322780"/>
        </w:sdtPr>
        <w:sdtContent/>
      </w:sdt>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osm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let</w:t>
      </w:r>
      <w:proofErr w:type="spellEnd"/>
      <w:r w:rsidRPr="00194F3C">
        <w:rPr>
          <w:rFonts w:ascii="Calibri" w:eastAsia="Calibri" w:hAnsi="Calibri" w:cs="Calibri"/>
          <w:color w:val="000000"/>
          <w:sz w:val="24"/>
          <w:szCs w:val="24"/>
          <w:u w:color="000000"/>
          <w:lang w:val="de-DE" w:eastAsia="cs-CZ"/>
          <w14:ligatures w14:val="none"/>
        </w:rPr>
        <w:t>.</w:t>
      </w:r>
      <w:commentRangeEnd w:id="7"/>
      <w:r w:rsidRPr="00194F3C">
        <w:rPr>
          <w:rFonts w:ascii="Aptos" w:eastAsia="Aptos" w:hAnsi="Aptos" w:cs="Aptos"/>
          <w:color w:val="000000"/>
          <w:sz w:val="24"/>
          <w:szCs w:val="24"/>
          <w:u w:color="000000"/>
          <w:lang w:val="de-DE" w:eastAsia="cs-CZ"/>
          <w14:ligatures w14:val="none"/>
        </w:rPr>
        <w:commentReference w:id="7"/>
      </w:r>
      <w:commentRangeEnd w:id="8"/>
      <w:r w:rsidRPr="00194F3C">
        <w:rPr>
          <w:rFonts w:ascii="Aptos" w:eastAsia="Aptos" w:hAnsi="Aptos" w:cs="Aptos"/>
          <w:color w:val="000000"/>
          <w:sz w:val="24"/>
          <w:szCs w:val="24"/>
          <w:u w:color="000000"/>
          <w:lang w:val="de-DE" w:eastAsia="cs-CZ"/>
          <w14:ligatures w14:val="none"/>
        </w:rPr>
        <w:commentReference w:id="8"/>
      </w:r>
      <w:commentRangeEnd w:id="9"/>
      <w:r w:rsidRPr="00194F3C">
        <w:rPr>
          <w:rFonts w:ascii="Aptos" w:eastAsia="Aptos" w:hAnsi="Aptos" w:cs="Aptos"/>
          <w:color w:val="000000"/>
          <w:sz w:val="24"/>
          <w:szCs w:val="24"/>
          <w:u w:color="000000"/>
          <w:lang w:val="de-DE" w:eastAsia="cs-CZ"/>
          <w14:ligatures w14:val="none"/>
        </w:rPr>
        <w:commentReference w:id="9"/>
      </w:r>
    </w:p>
    <w:p w14:paraId="7A37F1F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4F4AAC4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gramStart"/>
      <w:r w:rsidRPr="00194F3C">
        <w:rPr>
          <w:rFonts w:ascii="Calibri" w:eastAsia="Calibri" w:hAnsi="Calibri" w:cs="Calibri"/>
          <w:color w:val="000000"/>
          <w:sz w:val="24"/>
          <w:szCs w:val="24"/>
          <w:u w:color="000000"/>
          <w:lang w:val="de-DE" w:eastAsia="cs-CZ"/>
          <w14:ligatures w14:val="none"/>
        </w:rPr>
        <w:t>Hm</w:t>
      </w:r>
      <w:proofErr w:type="gram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jiný</w:t>
      </w:r>
      <w:proofErr w:type="spellEnd"/>
      <w:r w:rsidRPr="00194F3C">
        <w:rPr>
          <w:rFonts w:ascii="Calibri" w:eastAsia="Calibri" w:hAnsi="Calibri" w:cs="Calibri"/>
          <w:color w:val="000000"/>
          <w:sz w:val="24"/>
          <w:szCs w:val="24"/>
          <w:u w:color="000000"/>
          <w:lang w:val="de-DE" w:eastAsia="cs-CZ"/>
          <w14:ligatures w14:val="none"/>
        </w:rPr>
        <w:t>.</w:t>
      </w:r>
    </w:p>
    <w:p w14:paraId="7EC0234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možný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aby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trvalo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roky</w:t>
      </w:r>
      <w:proofErr w:type="spellEnd"/>
      <w:r w:rsidRPr="00194F3C">
        <w:rPr>
          <w:rFonts w:ascii="Calibri" w:eastAsia="Calibri" w:hAnsi="Calibri" w:cs="Calibri"/>
          <w:color w:val="000000"/>
          <w:sz w:val="24"/>
          <w:szCs w:val="24"/>
          <w:u w:color="000000"/>
          <w:lang w:val="de-DE" w:eastAsia="cs-CZ"/>
          <w14:ligatures w14:val="none"/>
        </w:rPr>
        <w:t xml:space="preserve">. </w:t>
      </w:r>
    </w:p>
    <w:p w14:paraId="2C16C59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0A8226F" w14:textId="77777777" w:rsidR="00194F3C" w:rsidRPr="00194F3C" w:rsidRDefault="00194F3C" w:rsidP="00194F3C">
      <w:pPr>
        <w:spacing w:after="0" w:line="360" w:lineRule="auto"/>
        <w:ind w:left="360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myslim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je. </w:t>
      </w:r>
    </w:p>
    <w:p w14:paraId="4D3D9C3E" w14:textId="77777777" w:rsidR="00194F3C" w:rsidRPr="00194F3C" w:rsidRDefault="00194F3C" w:rsidP="00194F3C">
      <w:pPr>
        <w:spacing w:after="0" w:line="360" w:lineRule="auto"/>
        <w:ind w:left="360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jdu</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dát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vanu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celej</w:t>
      </w:r>
      <w:proofErr w:type="spellEnd"/>
      <w:r w:rsidRPr="00194F3C">
        <w:rPr>
          <w:rFonts w:ascii="Calibri" w:eastAsia="Calibri" w:hAnsi="Calibri" w:cs="Calibri"/>
          <w:color w:val="000000"/>
          <w:sz w:val="24"/>
          <w:szCs w:val="24"/>
          <w:u w:color="000000"/>
          <w:lang w:val="de-DE" w:eastAsia="cs-CZ"/>
          <w14:ligatures w14:val="none"/>
        </w:rPr>
        <w:t xml:space="preserve"> den v </w:t>
      </w:r>
      <w:proofErr w:type="spellStart"/>
      <w:r w:rsidRPr="00194F3C">
        <w:rPr>
          <w:rFonts w:ascii="Calibri" w:eastAsia="Calibri" w:hAnsi="Calibri" w:cs="Calibri"/>
          <w:color w:val="000000"/>
          <w:sz w:val="24"/>
          <w:szCs w:val="24"/>
          <w:u w:color="000000"/>
          <w:lang w:val="de-DE" w:eastAsia="cs-CZ"/>
          <w14:ligatures w14:val="none"/>
        </w:rPr>
        <w:t>práci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w:t>
      </w:r>
    </w:p>
    <w:p w14:paraId="4F9FDEE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33703D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Jasně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měj</w:t>
      </w:r>
      <w:proofErr w:type="spellEnd"/>
      <w:r w:rsidRPr="00194F3C">
        <w:rPr>
          <w:rFonts w:ascii="Calibri" w:eastAsia="Calibri" w:hAnsi="Calibri" w:cs="Calibri"/>
          <w:color w:val="000000"/>
          <w:sz w:val="24"/>
          <w:szCs w:val="24"/>
          <w:u w:color="000000"/>
          <w:lang w:val="de-DE" w:eastAsia="cs-CZ"/>
          <w14:ligatures w14:val="none"/>
        </w:rPr>
        <w:t>.</w:t>
      </w:r>
    </w:p>
    <w:p w14:paraId="309AD9E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3FA6060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F41FA3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28.5. 2022</w:t>
      </w:r>
    </w:p>
    <w:p w14:paraId="0129926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Ukrajině</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podařilo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vytlačit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jednotky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zpět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hranice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kyjevské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oblasti</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severu</w:t>
      </w:r>
      <w:proofErr w:type="spellEnd"/>
      <w:r w:rsidRPr="00194F3C">
        <w:rPr>
          <w:rFonts w:ascii="Calibri" w:eastAsia="Calibri" w:hAnsi="Calibri" w:cs="Calibri"/>
          <w:b/>
          <w:color w:val="000000"/>
          <w:sz w:val="24"/>
          <w:szCs w:val="24"/>
          <w:u w:color="000000"/>
          <w:lang w:val="de-DE" w:eastAsia="cs-CZ"/>
          <w14:ligatures w14:val="none"/>
        </w:rPr>
        <w:t xml:space="preserve"> i u </w:t>
      </w:r>
      <w:proofErr w:type="spellStart"/>
      <w:r w:rsidRPr="00194F3C">
        <w:rPr>
          <w:rFonts w:ascii="Calibri" w:eastAsia="Calibri" w:hAnsi="Calibri" w:cs="Calibri"/>
          <w:b/>
          <w:color w:val="000000"/>
          <w:sz w:val="24"/>
          <w:szCs w:val="24"/>
          <w:u w:color="000000"/>
          <w:lang w:val="de-DE" w:eastAsia="cs-CZ"/>
          <w14:ligatures w14:val="none"/>
        </w:rPr>
        <w:t>měst</w:t>
      </w:r>
      <w:proofErr w:type="spellEnd"/>
      <w:r w:rsidRPr="00194F3C">
        <w:rPr>
          <w:rFonts w:ascii="Calibri" w:eastAsia="Calibri" w:hAnsi="Calibri" w:cs="Calibri"/>
          <w:b/>
          <w:color w:val="000000"/>
          <w:sz w:val="24"/>
          <w:szCs w:val="24"/>
          <w:u w:color="000000"/>
          <w:lang w:val="de-DE" w:eastAsia="cs-CZ"/>
          <w14:ligatures w14:val="none"/>
        </w:rPr>
        <w:t xml:space="preserve"> Sumy a </w:t>
      </w:r>
      <w:proofErr w:type="spellStart"/>
      <w:r w:rsidRPr="00194F3C">
        <w:rPr>
          <w:rFonts w:ascii="Calibri" w:eastAsia="Calibri" w:hAnsi="Calibri" w:cs="Calibri"/>
          <w:b/>
          <w:color w:val="000000"/>
          <w:sz w:val="24"/>
          <w:szCs w:val="24"/>
          <w:u w:color="000000"/>
          <w:lang w:val="de-DE" w:eastAsia="cs-CZ"/>
          <w14:ligatures w14:val="none"/>
        </w:rPr>
        <w:t>Charkov</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Protiofenzíva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pokračuje</w:t>
      </w:r>
      <w:proofErr w:type="spellEnd"/>
      <w:r w:rsidRPr="00194F3C">
        <w:rPr>
          <w:rFonts w:ascii="Calibri" w:eastAsia="Calibri" w:hAnsi="Calibri" w:cs="Calibri"/>
          <w:b/>
          <w:color w:val="000000"/>
          <w:sz w:val="24"/>
          <w:szCs w:val="24"/>
          <w:u w:color="000000"/>
          <w:lang w:val="de-DE" w:eastAsia="cs-CZ"/>
          <w14:ligatures w14:val="none"/>
        </w:rPr>
        <w:t xml:space="preserve"> i na </w:t>
      </w:r>
      <w:proofErr w:type="spellStart"/>
      <w:r w:rsidRPr="00194F3C">
        <w:rPr>
          <w:rFonts w:ascii="Calibri" w:eastAsia="Calibri" w:hAnsi="Calibri" w:cs="Calibri"/>
          <w:b/>
          <w:color w:val="000000"/>
          <w:sz w:val="24"/>
          <w:szCs w:val="24"/>
          <w:u w:color="000000"/>
          <w:lang w:val="de-DE" w:eastAsia="cs-CZ"/>
          <w14:ligatures w14:val="none"/>
        </w:rPr>
        <w:t>jihu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okolo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města</w:t>
      </w:r>
      <w:proofErr w:type="spellEnd"/>
      <w:r w:rsidRPr="00194F3C">
        <w:rPr>
          <w:rFonts w:ascii="Calibri" w:eastAsia="Calibri" w:hAnsi="Calibri" w:cs="Calibri"/>
          <w:b/>
          <w:color w:val="000000"/>
          <w:sz w:val="24"/>
          <w:szCs w:val="24"/>
          <w:u w:color="000000"/>
          <w:lang w:val="de-DE" w:eastAsia="cs-CZ"/>
          <w14:ligatures w14:val="none"/>
        </w:rPr>
        <w:t xml:space="preserve"> Cherson. </w:t>
      </w:r>
      <w:proofErr w:type="spellStart"/>
      <w:r w:rsidRPr="00194F3C">
        <w:rPr>
          <w:rFonts w:ascii="Calibri" w:eastAsia="Calibri" w:hAnsi="Calibri" w:cs="Calibri"/>
          <w:b/>
          <w:color w:val="000000"/>
          <w:sz w:val="24"/>
          <w:szCs w:val="24"/>
          <w:u w:color="000000"/>
          <w:lang w:val="de-DE" w:eastAsia="cs-CZ"/>
          <w14:ligatures w14:val="none"/>
        </w:rPr>
        <w:t>Město</w:t>
      </w:r>
      <w:proofErr w:type="spellEnd"/>
      <w:r w:rsidRPr="00194F3C">
        <w:rPr>
          <w:rFonts w:ascii="Calibri" w:eastAsia="Calibri" w:hAnsi="Calibri" w:cs="Calibri"/>
          <w:b/>
          <w:color w:val="000000"/>
          <w:sz w:val="24"/>
          <w:szCs w:val="24"/>
          <w:u w:color="000000"/>
          <w:lang w:val="de-DE" w:eastAsia="cs-CZ"/>
          <w14:ligatures w14:val="none"/>
        </w:rPr>
        <w:t xml:space="preserve"> Mariupol, </w:t>
      </w:r>
      <w:proofErr w:type="spellStart"/>
      <w:r w:rsidRPr="00194F3C">
        <w:rPr>
          <w:rFonts w:ascii="Calibri" w:eastAsia="Calibri" w:hAnsi="Calibri" w:cs="Calibri"/>
          <w:b/>
          <w:color w:val="000000"/>
          <w:sz w:val="24"/>
          <w:szCs w:val="24"/>
          <w:u w:color="000000"/>
          <w:lang w:val="de-DE" w:eastAsia="cs-CZ"/>
          <w14:ligatures w14:val="none"/>
        </w:rPr>
        <w:t>které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hrdinně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drželo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obranu</w:t>
      </w:r>
      <w:proofErr w:type="spellEnd"/>
      <w:r w:rsidRPr="00194F3C">
        <w:rPr>
          <w:rFonts w:ascii="Calibri" w:eastAsia="Calibri" w:hAnsi="Calibri" w:cs="Calibri"/>
          <w:b/>
          <w:color w:val="000000"/>
          <w:sz w:val="24"/>
          <w:szCs w:val="24"/>
          <w:u w:color="000000"/>
          <w:lang w:val="de-DE" w:eastAsia="cs-CZ"/>
          <w14:ligatures w14:val="none"/>
        </w:rPr>
        <w:t xml:space="preserve"> 86 </w:t>
      </w:r>
      <w:proofErr w:type="spellStart"/>
      <w:r w:rsidRPr="00194F3C">
        <w:rPr>
          <w:rFonts w:ascii="Calibri" w:eastAsia="Calibri" w:hAnsi="Calibri" w:cs="Calibri"/>
          <w:b/>
          <w:color w:val="000000"/>
          <w:sz w:val="24"/>
          <w:szCs w:val="24"/>
          <w:u w:color="000000"/>
          <w:lang w:val="de-DE" w:eastAsia="cs-CZ"/>
          <w14:ligatures w14:val="none"/>
        </w:rPr>
        <w:t>dní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padlo</w:t>
      </w:r>
      <w:proofErr w:type="spellEnd"/>
      <w:r w:rsidRPr="00194F3C">
        <w:rPr>
          <w:rFonts w:ascii="Calibri" w:eastAsia="Calibri" w:hAnsi="Calibri" w:cs="Calibri"/>
          <w:b/>
          <w:color w:val="000000"/>
          <w:sz w:val="24"/>
          <w:szCs w:val="24"/>
          <w:u w:color="000000"/>
          <w:lang w:val="de-DE" w:eastAsia="cs-CZ"/>
          <w14:ligatures w14:val="none"/>
        </w:rPr>
        <w:t>.</w:t>
      </w:r>
    </w:p>
    <w:p w14:paraId="32E28BF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23:35</w:t>
      </w:r>
    </w:p>
    <w:p w14:paraId="3820DAC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Zprávy</w:t>
      </w:r>
      <w:proofErr w:type="spellEnd"/>
    </w:p>
    <w:p w14:paraId="5F74D06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F6CD17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ještě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nespíš</w:t>
      </w:r>
      <w:proofErr w:type="spellEnd"/>
      <w:r w:rsidRPr="00194F3C">
        <w:rPr>
          <w:rFonts w:ascii="Calibri" w:eastAsia="Calibri" w:hAnsi="Calibri" w:cs="Calibri"/>
          <w:color w:val="000000"/>
          <w:sz w:val="24"/>
          <w:szCs w:val="24"/>
          <w:u w:color="000000"/>
          <w:lang w:val="de-DE" w:eastAsia="cs-CZ"/>
          <w14:ligatures w14:val="none"/>
        </w:rPr>
        <w:t>?</w:t>
      </w:r>
    </w:p>
    <w:p w14:paraId="2CADBE3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0663B7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Ne, </w:t>
      </w:r>
      <w:proofErr w:type="spellStart"/>
      <w:r w:rsidRPr="00194F3C">
        <w:rPr>
          <w:rFonts w:ascii="Calibri" w:eastAsia="Calibri" w:hAnsi="Calibri" w:cs="Calibri"/>
          <w:color w:val="000000"/>
          <w:sz w:val="24"/>
          <w:szCs w:val="24"/>
          <w:u w:color="000000"/>
          <w:lang w:val="de-DE" w:eastAsia="cs-CZ"/>
          <w14:ligatures w14:val="none"/>
        </w:rPr>
        <w:t>nejde</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usnout</w:t>
      </w:r>
      <w:proofErr w:type="spellEnd"/>
      <w:r w:rsidRPr="00194F3C">
        <w:rPr>
          <w:rFonts w:ascii="Calibri" w:eastAsia="Calibri" w:hAnsi="Calibri" w:cs="Calibri"/>
          <w:color w:val="000000"/>
          <w:sz w:val="24"/>
          <w:szCs w:val="24"/>
          <w:u w:color="000000"/>
          <w:lang w:val="de-DE" w:eastAsia="cs-CZ"/>
          <w14:ligatures w14:val="none"/>
        </w:rPr>
        <w:t>.</w:t>
      </w:r>
    </w:p>
    <w:p w14:paraId="0D03F9A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C8D691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stresu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w:t>
      </w:r>
    </w:p>
    <w:p w14:paraId="08046C2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ab/>
      </w:r>
      <w:r w:rsidRPr="00194F3C">
        <w:rPr>
          <w:rFonts w:ascii="Calibri" w:eastAsia="Calibri" w:hAnsi="Calibri" w:cs="Calibri"/>
          <w:b/>
          <w:color w:val="000000"/>
          <w:sz w:val="24"/>
          <w:szCs w:val="24"/>
          <w:u w:color="000000"/>
          <w:lang w:val="de-DE" w:eastAsia="cs-CZ"/>
          <w14:ligatures w14:val="none"/>
        </w:rPr>
        <w:t>Anatoliy:</w:t>
      </w:r>
    </w:p>
    <w:p w14:paraId="2CB59F7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Hm.</w:t>
      </w:r>
    </w:p>
    <w:p w14:paraId="4EB41BE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EA0690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mobilu</w:t>
      </w:r>
      <w:proofErr w:type="spellEnd"/>
      <w:r w:rsidRPr="00194F3C">
        <w:rPr>
          <w:rFonts w:ascii="Calibri" w:eastAsia="Calibri" w:hAnsi="Calibri" w:cs="Calibri"/>
          <w:color w:val="000000"/>
          <w:sz w:val="24"/>
          <w:szCs w:val="24"/>
          <w:u w:color="000000"/>
          <w:lang w:val="de-DE" w:eastAsia="cs-CZ"/>
          <w14:ligatures w14:val="none"/>
        </w:rPr>
        <w:t>.</w:t>
      </w:r>
    </w:p>
    <w:p w14:paraId="1AEA1D2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26CC1A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Dobře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chytrolíne</w:t>
      </w:r>
      <w:proofErr w:type="spellEnd"/>
      <w:r w:rsidRPr="00194F3C">
        <w:rPr>
          <w:rFonts w:ascii="Calibri" w:eastAsia="Calibri" w:hAnsi="Calibri" w:cs="Calibri"/>
          <w:color w:val="000000"/>
          <w:sz w:val="24"/>
          <w:szCs w:val="24"/>
          <w:u w:color="000000"/>
          <w:lang w:val="de-DE" w:eastAsia="cs-CZ"/>
          <w14:ligatures w14:val="none"/>
        </w:rPr>
        <w:t xml:space="preserve">. </w:t>
      </w:r>
    </w:p>
    <w:p w14:paraId="414CDEE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Jaktože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nespíš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w:t>
      </w:r>
    </w:p>
    <w:p w14:paraId="3D10449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4236A2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Přišla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práce</w:t>
      </w:r>
      <w:proofErr w:type="spellEnd"/>
      <w:r w:rsidRPr="00194F3C">
        <w:rPr>
          <w:rFonts w:ascii="Calibri" w:eastAsia="Calibri" w:hAnsi="Calibri" w:cs="Calibri"/>
          <w:color w:val="000000"/>
          <w:sz w:val="24"/>
          <w:szCs w:val="24"/>
          <w:u w:color="000000"/>
          <w:lang w:val="de-DE" w:eastAsia="cs-CZ"/>
          <w14:ligatures w14:val="none"/>
        </w:rPr>
        <w:t>.</w:t>
      </w:r>
    </w:p>
    <w:p w14:paraId="4DAC678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A0DA96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Z </w:t>
      </w:r>
      <w:proofErr w:type="spellStart"/>
      <w:r w:rsidRPr="00194F3C">
        <w:rPr>
          <w:rFonts w:ascii="Calibri" w:eastAsia="Calibri" w:hAnsi="Calibri" w:cs="Calibri"/>
          <w:color w:val="000000"/>
          <w:sz w:val="24"/>
          <w:szCs w:val="24"/>
          <w:u w:color="000000"/>
          <w:lang w:val="de-DE" w:eastAsia="cs-CZ"/>
          <w14:ligatures w14:val="none"/>
        </w:rPr>
        <w:t>toho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hotelu</w:t>
      </w:r>
      <w:proofErr w:type="spellEnd"/>
      <w:r w:rsidRPr="00194F3C">
        <w:rPr>
          <w:rFonts w:ascii="Calibri" w:eastAsia="Calibri" w:hAnsi="Calibri" w:cs="Calibri"/>
          <w:color w:val="000000"/>
          <w:sz w:val="24"/>
          <w:szCs w:val="24"/>
          <w:u w:color="000000"/>
          <w:lang w:val="de-DE" w:eastAsia="cs-CZ"/>
          <w14:ligatures w14:val="none"/>
        </w:rPr>
        <w:t>?</w:t>
      </w:r>
    </w:p>
    <w:p w14:paraId="2929713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5E95B2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Jo.</w:t>
      </w:r>
    </w:p>
    <w:p w14:paraId="545A603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A29627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w:t>
      </w:r>
    </w:p>
    <w:p w14:paraId="10B426B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A3DCAA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Ne.</w:t>
      </w:r>
    </w:p>
    <w:p w14:paraId="5F94BE9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86070B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Jakto</w:t>
      </w:r>
      <w:proofErr w:type="spellEnd"/>
      <w:r w:rsidRPr="00194F3C">
        <w:rPr>
          <w:rFonts w:ascii="Calibri" w:eastAsia="Calibri" w:hAnsi="Calibri" w:cs="Calibri"/>
          <w:color w:val="000000"/>
          <w:sz w:val="24"/>
          <w:szCs w:val="24"/>
          <w:u w:color="000000"/>
          <w:lang w:val="de-DE" w:eastAsia="cs-CZ"/>
          <w14:ligatures w14:val="none"/>
        </w:rPr>
        <w:t>?</w:t>
      </w:r>
    </w:p>
    <w:p w14:paraId="56D1B9E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6D4E7E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na </w:t>
      </w:r>
      <w:proofErr w:type="spellStart"/>
      <w:r w:rsidRPr="00194F3C">
        <w:rPr>
          <w:rFonts w:ascii="Calibri" w:eastAsia="Calibri" w:hAnsi="Calibri" w:cs="Calibri"/>
          <w:color w:val="000000"/>
          <w:sz w:val="24"/>
          <w:szCs w:val="24"/>
          <w:u w:color="000000"/>
          <w:lang w:val="de-DE" w:eastAsia="cs-CZ"/>
          <w14:ligatures w14:val="none"/>
        </w:rPr>
        <w:t>dlouho</w:t>
      </w:r>
      <w:proofErr w:type="spellEnd"/>
      <w:r w:rsidRPr="00194F3C">
        <w:rPr>
          <w:rFonts w:ascii="Calibri" w:eastAsia="Calibri" w:hAnsi="Calibri" w:cs="Calibri"/>
          <w:color w:val="000000"/>
          <w:sz w:val="24"/>
          <w:szCs w:val="24"/>
          <w:u w:color="000000"/>
          <w:lang w:val="de-DE" w:eastAsia="cs-CZ"/>
          <w14:ligatures w14:val="none"/>
        </w:rPr>
        <w:t xml:space="preserve">… </w:t>
      </w:r>
    </w:p>
    <w:p w14:paraId="70D213E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651CC6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mi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pověz</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dostaneš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sebe</w:t>
      </w:r>
      <w:proofErr w:type="spellEnd"/>
      <w:r w:rsidRPr="00194F3C">
        <w:rPr>
          <w:rFonts w:ascii="Calibri" w:eastAsia="Calibri" w:hAnsi="Calibri" w:cs="Calibri"/>
          <w:color w:val="000000"/>
          <w:sz w:val="24"/>
          <w:szCs w:val="24"/>
          <w:u w:color="000000"/>
          <w:lang w:val="de-DE" w:eastAsia="cs-CZ"/>
          <w14:ligatures w14:val="none"/>
        </w:rPr>
        <w:t>.</w:t>
      </w:r>
    </w:p>
    <w:p w14:paraId="4B1C26D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120C1879"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commentRangeStart w:id="10"/>
      <w:sdt>
        <w:sdtPr>
          <w:rPr>
            <w:rFonts w:ascii="Aptos" w:eastAsia="Aptos" w:hAnsi="Aptos" w:cs="Aptos"/>
            <w:color w:val="000000"/>
            <w:sz w:val="24"/>
            <w:szCs w:val="24"/>
            <w:u w:color="000000"/>
            <w:lang w:val="de-DE" w:eastAsia="cs-CZ"/>
            <w14:ligatures w14:val="none"/>
          </w:rPr>
          <w:tag w:val="goog_rdk_8"/>
          <w:id w:val="637696416"/>
        </w:sdtPr>
        <w:sdtContent/>
      </w:sdt>
      <w:proofErr w:type="spellStart"/>
      <w:r w:rsidRPr="00194F3C">
        <w:rPr>
          <w:rFonts w:ascii="Calibri" w:eastAsia="Calibri" w:hAnsi="Calibri" w:cs="Calibri"/>
          <w:i/>
          <w:color w:val="000000"/>
          <w:sz w:val="24"/>
          <w:szCs w:val="24"/>
          <w:u w:color="000000"/>
          <w:lang w:val="de-DE" w:eastAsia="cs-CZ"/>
          <w14:ligatures w14:val="none"/>
        </w:rPr>
        <w:t>Hlasovka</w:t>
      </w:r>
      <w:commentRangeEnd w:id="10"/>
      <w:proofErr w:type="spellEnd"/>
      <w:r w:rsidRPr="00194F3C">
        <w:rPr>
          <w:rFonts w:ascii="Aptos" w:eastAsia="Aptos" w:hAnsi="Aptos" w:cs="Aptos"/>
          <w:color w:val="000000"/>
          <w:sz w:val="24"/>
          <w:szCs w:val="24"/>
          <w:u w:color="000000"/>
          <w:lang w:val="de-DE" w:eastAsia="cs-CZ"/>
          <w14:ligatures w14:val="none"/>
        </w:rPr>
        <w:commentReference w:id="10"/>
      </w:r>
    </w:p>
    <w:p w14:paraId="75139D2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C8151D7"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Oukej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připravuju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pokoje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uklízim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balím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krabice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řadim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papíry</w:t>
      </w:r>
      <w:proofErr w:type="spellEnd"/>
      <w:r w:rsidRPr="00194F3C">
        <w:rPr>
          <w:rFonts w:ascii="Calibri" w:eastAsia="Calibri" w:hAnsi="Calibri" w:cs="Calibri"/>
          <w:color w:val="000000"/>
          <w:sz w:val="24"/>
          <w:szCs w:val="24"/>
          <w:u w:color="000000"/>
          <w:lang w:val="de-DE" w:eastAsia="cs-CZ"/>
          <w14:ligatures w14:val="none"/>
        </w:rPr>
        <w:t xml:space="preserve">. </w:t>
      </w:r>
    </w:p>
    <w:p w14:paraId="582D691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ta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manažerka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říkala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potřebujou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najít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někoho</w:t>
      </w:r>
      <w:proofErr w:type="spellEnd"/>
      <w:r w:rsidRPr="00194F3C">
        <w:rPr>
          <w:rFonts w:ascii="Calibri" w:eastAsia="Calibri" w:hAnsi="Calibri" w:cs="Calibri"/>
          <w:color w:val="000000"/>
          <w:sz w:val="24"/>
          <w:szCs w:val="24"/>
          <w:u w:color="000000"/>
          <w:lang w:val="de-DE" w:eastAsia="cs-CZ"/>
          <w14:ligatures w14:val="none"/>
        </w:rPr>
        <w:t xml:space="preserve">, </w:t>
      </w:r>
    </w:p>
    <w:p w14:paraId="61248159" w14:textId="77777777" w:rsidR="00194F3C" w:rsidRPr="00194F3C" w:rsidRDefault="00194F3C" w:rsidP="00194F3C">
      <w:pPr>
        <w:spacing w:after="0" w:line="360" w:lineRule="auto"/>
        <w:ind w:left="360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kdo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aktualizuje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stránky</w:t>
      </w:r>
      <w:proofErr w:type="spellEnd"/>
      <w:r w:rsidRPr="00194F3C">
        <w:rPr>
          <w:rFonts w:ascii="Calibri" w:eastAsia="Calibri" w:hAnsi="Calibri" w:cs="Calibri"/>
          <w:color w:val="000000"/>
          <w:sz w:val="24"/>
          <w:szCs w:val="24"/>
          <w:u w:color="000000"/>
          <w:lang w:val="de-DE" w:eastAsia="cs-CZ"/>
          <w14:ligatures w14:val="none"/>
        </w:rPr>
        <w:t xml:space="preserve">. Tak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řekla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zvládnu</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pomáhám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designovat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stránky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Takovej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basic</w:t>
      </w:r>
      <w:proofErr w:type="spellEnd"/>
      <w:r w:rsidRPr="00194F3C">
        <w:rPr>
          <w:rFonts w:ascii="Calibri" w:eastAsia="Calibri" w:hAnsi="Calibri" w:cs="Calibri"/>
          <w:color w:val="000000"/>
          <w:sz w:val="24"/>
          <w:szCs w:val="24"/>
          <w:u w:color="000000"/>
          <w:lang w:val="de-DE" w:eastAsia="cs-CZ"/>
          <w14:ligatures w14:val="none"/>
        </w:rPr>
        <w:t xml:space="preserve"> design, </w:t>
      </w:r>
      <w:proofErr w:type="spellStart"/>
      <w:r w:rsidRPr="00194F3C">
        <w:rPr>
          <w:rFonts w:ascii="Calibri" w:eastAsia="Calibri" w:hAnsi="Calibri" w:cs="Calibri"/>
          <w:color w:val="000000"/>
          <w:sz w:val="24"/>
          <w:szCs w:val="24"/>
          <w:u w:color="000000"/>
          <w:lang w:val="de-DE" w:eastAsia="cs-CZ"/>
          <w14:ligatures w14:val="none"/>
        </w:rPr>
        <w:t>takže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umim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dopadlo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lastRenderedPageBreak/>
        <w:t>za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nezaplatí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protože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berou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součást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práce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Chápeš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12ti </w:t>
      </w:r>
      <w:proofErr w:type="spellStart"/>
      <w:r w:rsidRPr="00194F3C">
        <w:rPr>
          <w:rFonts w:ascii="Calibri" w:eastAsia="Calibri" w:hAnsi="Calibri" w:cs="Calibri"/>
          <w:color w:val="000000"/>
          <w:sz w:val="24"/>
          <w:szCs w:val="24"/>
          <w:u w:color="000000"/>
          <w:lang w:val="de-DE" w:eastAsia="cs-CZ"/>
          <w14:ligatures w14:val="none"/>
        </w:rPr>
        <w:t>hodinový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směny</w:t>
      </w:r>
      <w:proofErr w:type="spellEnd"/>
      <w:r w:rsidRPr="00194F3C">
        <w:rPr>
          <w:rFonts w:ascii="Calibri" w:eastAsia="Calibri" w:hAnsi="Calibri" w:cs="Calibri"/>
          <w:color w:val="000000"/>
          <w:sz w:val="24"/>
          <w:szCs w:val="24"/>
          <w:u w:color="000000"/>
          <w:lang w:val="de-DE" w:eastAsia="cs-CZ"/>
          <w14:ligatures w14:val="none"/>
        </w:rPr>
        <w:t xml:space="preserve"> plus </w:t>
      </w:r>
      <w:proofErr w:type="spellStart"/>
      <w:r w:rsidRPr="00194F3C">
        <w:rPr>
          <w:rFonts w:ascii="Calibri" w:eastAsia="Calibri" w:hAnsi="Calibri" w:cs="Calibri"/>
          <w:color w:val="000000"/>
          <w:sz w:val="24"/>
          <w:szCs w:val="24"/>
          <w:u w:color="000000"/>
          <w:lang w:val="de-DE" w:eastAsia="cs-CZ"/>
          <w14:ligatures w14:val="none"/>
        </w:rPr>
        <w:t>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svým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volným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čase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stránky</w:t>
      </w:r>
      <w:proofErr w:type="spellEnd"/>
      <w:r w:rsidRPr="00194F3C">
        <w:rPr>
          <w:rFonts w:ascii="Calibri" w:eastAsia="Calibri" w:hAnsi="Calibri" w:cs="Calibri"/>
          <w:color w:val="000000"/>
          <w:sz w:val="24"/>
          <w:szCs w:val="24"/>
          <w:u w:color="000000"/>
          <w:lang w:val="de-DE" w:eastAsia="cs-CZ"/>
          <w14:ligatures w14:val="none"/>
        </w:rPr>
        <w:t xml:space="preserve">… </w:t>
      </w:r>
    </w:p>
    <w:p w14:paraId="50831ACF"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50A84B1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356A88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Strašný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w:t>
      </w:r>
    </w:p>
    <w:p w14:paraId="0E8BE25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schopná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vzali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kdokoliv</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jinde</w:t>
      </w:r>
      <w:proofErr w:type="spellEnd"/>
      <w:r w:rsidRPr="00194F3C">
        <w:rPr>
          <w:rFonts w:ascii="Calibri" w:eastAsia="Calibri" w:hAnsi="Calibri" w:cs="Calibri"/>
          <w:color w:val="000000"/>
          <w:sz w:val="24"/>
          <w:szCs w:val="24"/>
          <w:u w:color="000000"/>
          <w:lang w:val="de-DE" w:eastAsia="cs-CZ"/>
          <w14:ligatures w14:val="none"/>
        </w:rPr>
        <w:t>.</w:t>
      </w:r>
    </w:p>
    <w:p w14:paraId="2777E0C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CF707B6"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vybírat</w:t>
      </w:r>
      <w:proofErr w:type="spellEnd"/>
      <w:r w:rsidRPr="00194F3C">
        <w:rPr>
          <w:rFonts w:ascii="Calibri" w:eastAsia="Calibri" w:hAnsi="Calibri" w:cs="Calibri"/>
          <w:color w:val="000000"/>
          <w:sz w:val="24"/>
          <w:szCs w:val="24"/>
          <w:u w:color="000000"/>
          <w:lang w:val="de-DE" w:eastAsia="cs-CZ"/>
          <w14:ligatures w14:val="none"/>
        </w:rPr>
        <w:t xml:space="preserve">. Moc </w:t>
      </w:r>
      <w:proofErr w:type="spellStart"/>
      <w:r w:rsidRPr="00194F3C">
        <w:rPr>
          <w:rFonts w:ascii="Calibri" w:eastAsia="Calibri" w:hAnsi="Calibri" w:cs="Calibri"/>
          <w:color w:val="000000"/>
          <w:sz w:val="24"/>
          <w:szCs w:val="24"/>
          <w:u w:color="000000"/>
          <w:lang w:val="de-DE" w:eastAsia="cs-CZ"/>
          <w14:ligatures w14:val="none"/>
        </w:rPr>
        <w:t>nabídek</w:t>
      </w:r>
      <w:proofErr w:type="spellEnd"/>
      <w:r w:rsidRPr="00194F3C">
        <w:rPr>
          <w:rFonts w:ascii="Calibri" w:eastAsia="Calibri" w:hAnsi="Calibri" w:cs="Calibri"/>
          <w:color w:val="000000"/>
          <w:sz w:val="24"/>
          <w:szCs w:val="24"/>
          <w:u w:color="000000"/>
          <w:lang w:val="de-DE" w:eastAsia="cs-CZ"/>
          <w14:ligatures w14:val="none"/>
        </w:rPr>
        <w:t xml:space="preserve"> tu </w:t>
      </w: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w:t>
      </w:r>
    </w:p>
    <w:p w14:paraId="6BEFADA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4E5C60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Tam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hotely</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festival</w:t>
      </w:r>
      <w:proofErr w:type="spellEnd"/>
      <w:r w:rsidRPr="00194F3C">
        <w:rPr>
          <w:rFonts w:ascii="Calibri" w:eastAsia="Calibri" w:hAnsi="Calibri" w:cs="Calibri"/>
          <w:color w:val="000000"/>
          <w:sz w:val="24"/>
          <w:szCs w:val="24"/>
          <w:u w:color="000000"/>
          <w:lang w:val="de-DE" w:eastAsia="cs-CZ"/>
          <w14:ligatures w14:val="none"/>
        </w:rPr>
        <w:t>?</w:t>
      </w:r>
    </w:p>
    <w:p w14:paraId="5DEA8C7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A1B016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Jakoby…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w:t>
      </w:r>
    </w:p>
    <w:p w14:paraId="491290C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8492ED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w:t>
      </w:r>
    </w:p>
    <w:p w14:paraId="5A977E7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Můžeš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třeba</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festivale</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někým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seznámit</w:t>
      </w:r>
      <w:proofErr w:type="spellEnd"/>
      <w:r w:rsidRPr="00194F3C">
        <w:rPr>
          <w:rFonts w:ascii="Calibri" w:eastAsia="Calibri" w:hAnsi="Calibri" w:cs="Calibri"/>
          <w:color w:val="000000"/>
          <w:sz w:val="24"/>
          <w:szCs w:val="24"/>
          <w:u w:color="000000"/>
          <w:lang w:val="de-DE" w:eastAsia="cs-CZ"/>
          <w14:ligatures w14:val="none"/>
        </w:rPr>
        <w:t>.</w:t>
      </w:r>
    </w:p>
    <w:p w14:paraId="00DBA58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56AD18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Jako s </w:t>
      </w:r>
      <w:proofErr w:type="spellStart"/>
      <w:r w:rsidRPr="00194F3C">
        <w:rPr>
          <w:rFonts w:ascii="Calibri" w:eastAsia="Calibri" w:hAnsi="Calibri" w:cs="Calibri"/>
          <w:color w:val="000000"/>
          <w:sz w:val="24"/>
          <w:szCs w:val="24"/>
          <w:u w:color="000000"/>
          <w:lang w:val="de-DE" w:eastAsia="cs-CZ"/>
          <w14:ligatures w14:val="none"/>
        </w:rPr>
        <w:t>kým</w:t>
      </w:r>
      <w:proofErr w:type="spellEnd"/>
      <w:r w:rsidRPr="00194F3C">
        <w:rPr>
          <w:rFonts w:ascii="Calibri" w:eastAsia="Calibri" w:hAnsi="Calibri" w:cs="Calibri"/>
          <w:color w:val="000000"/>
          <w:sz w:val="24"/>
          <w:szCs w:val="24"/>
          <w:u w:color="000000"/>
          <w:lang w:val="de-DE" w:eastAsia="cs-CZ"/>
          <w14:ligatures w14:val="none"/>
        </w:rPr>
        <w:t>?</w:t>
      </w:r>
    </w:p>
    <w:p w14:paraId="6DF5614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9A153A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nějakým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režisérem</w:t>
      </w:r>
      <w:proofErr w:type="spellEnd"/>
      <w:r w:rsidRPr="00194F3C">
        <w:rPr>
          <w:rFonts w:ascii="Calibri" w:eastAsia="Calibri" w:hAnsi="Calibri" w:cs="Calibri"/>
          <w:color w:val="000000"/>
          <w:sz w:val="24"/>
          <w:szCs w:val="24"/>
          <w:u w:color="000000"/>
          <w:lang w:val="de-DE" w:eastAsia="cs-CZ"/>
          <w14:ligatures w14:val="none"/>
        </w:rPr>
        <w:t>,</w:t>
      </w:r>
    </w:p>
    <w:p w14:paraId="3D127E6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pak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nebudeš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muset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řešit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práci</w:t>
      </w:r>
      <w:proofErr w:type="spellEnd"/>
      <w:r w:rsidRPr="00194F3C">
        <w:rPr>
          <w:rFonts w:ascii="Calibri" w:eastAsia="Calibri" w:hAnsi="Calibri" w:cs="Calibri"/>
          <w:color w:val="000000"/>
          <w:sz w:val="24"/>
          <w:szCs w:val="24"/>
          <w:u w:color="000000"/>
          <w:lang w:val="de-DE" w:eastAsia="cs-CZ"/>
          <w14:ligatures w14:val="none"/>
        </w:rPr>
        <w:t>.</w:t>
      </w:r>
    </w:p>
    <w:p w14:paraId="098784A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EF857E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Haha.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určitě</w:t>
      </w:r>
      <w:proofErr w:type="spellEnd"/>
      <w:r w:rsidRPr="00194F3C">
        <w:rPr>
          <w:rFonts w:ascii="Calibri" w:eastAsia="Calibri" w:hAnsi="Calibri" w:cs="Calibri"/>
          <w:color w:val="000000"/>
          <w:sz w:val="24"/>
          <w:szCs w:val="24"/>
          <w:u w:color="000000"/>
          <w:lang w:val="de-DE" w:eastAsia="cs-CZ"/>
          <w14:ligatures w14:val="none"/>
        </w:rPr>
        <w:t xml:space="preserve">. </w:t>
      </w:r>
    </w:p>
    <w:p w14:paraId="085107F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27AB80C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3.července 2022</w:t>
      </w:r>
    </w:p>
    <w:p w14:paraId="7977F0E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V </w:t>
      </w:r>
      <w:proofErr w:type="spellStart"/>
      <w:r w:rsidRPr="00194F3C">
        <w:rPr>
          <w:rFonts w:ascii="Calibri" w:eastAsia="Calibri" w:hAnsi="Calibri" w:cs="Calibri"/>
          <w:b/>
          <w:color w:val="000000"/>
          <w:sz w:val="24"/>
          <w:szCs w:val="24"/>
          <w:u w:color="000000"/>
          <w:lang w:val="de-DE" w:eastAsia="cs-CZ"/>
          <w14:ligatures w14:val="none"/>
        </w:rPr>
        <w:t>Karlových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Varech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začal</w:t>
      </w:r>
      <w:proofErr w:type="spellEnd"/>
      <w:r w:rsidRPr="00194F3C">
        <w:rPr>
          <w:rFonts w:ascii="Calibri" w:eastAsia="Calibri" w:hAnsi="Calibri" w:cs="Calibri"/>
          <w:b/>
          <w:color w:val="000000"/>
          <w:sz w:val="24"/>
          <w:szCs w:val="24"/>
          <w:u w:color="000000"/>
          <w:lang w:val="de-DE" w:eastAsia="cs-CZ"/>
          <w14:ligatures w14:val="none"/>
        </w:rPr>
        <w:t xml:space="preserve"> 56. </w:t>
      </w:r>
      <w:proofErr w:type="spellStart"/>
      <w:r w:rsidRPr="00194F3C">
        <w:rPr>
          <w:rFonts w:ascii="Calibri" w:eastAsia="Calibri" w:hAnsi="Calibri" w:cs="Calibri"/>
          <w:b/>
          <w:color w:val="000000"/>
          <w:sz w:val="24"/>
          <w:szCs w:val="24"/>
          <w:u w:color="000000"/>
          <w:lang w:val="de-DE" w:eastAsia="cs-CZ"/>
          <w14:ligatures w14:val="none"/>
        </w:rPr>
        <w:t>ročník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mezinárodního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filmového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festivalu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Když</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volno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chodí</w:t>
      </w:r>
      <w:proofErr w:type="spellEnd"/>
      <w:r w:rsidRPr="00194F3C">
        <w:rPr>
          <w:rFonts w:ascii="Calibri" w:eastAsia="Calibri" w:hAnsi="Calibri" w:cs="Calibri"/>
          <w:b/>
          <w:color w:val="000000"/>
          <w:sz w:val="24"/>
          <w:szCs w:val="24"/>
          <w:u w:color="000000"/>
          <w:lang w:val="de-DE" w:eastAsia="cs-CZ"/>
          <w14:ligatures w14:val="none"/>
        </w:rPr>
        <w:t xml:space="preserve"> se s </w:t>
      </w:r>
      <w:proofErr w:type="spellStart"/>
      <w:r w:rsidRPr="00194F3C">
        <w:rPr>
          <w:rFonts w:ascii="Calibri" w:eastAsia="Calibri" w:hAnsi="Calibri" w:cs="Calibri"/>
          <w:b/>
          <w:color w:val="000000"/>
          <w:sz w:val="24"/>
          <w:szCs w:val="24"/>
          <w:u w:color="000000"/>
          <w:lang w:val="de-DE" w:eastAsia="cs-CZ"/>
          <w14:ligatures w14:val="none"/>
        </w:rPr>
        <w:t>kamarády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odreagovat</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kina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Nebo</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baru</w:t>
      </w:r>
      <w:proofErr w:type="spellEnd"/>
      <w:r w:rsidRPr="00194F3C">
        <w:rPr>
          <w:rFonts w:ascii="Calibri" w:eastAsia="Calibri" w:hAnsi="Calibri" w:cs="Calibri"/>
          <w:b/>
          <w:color w:val="000000"/>
          <w:sz w:val="24"/>
          <w:szCs w:val="24"/>
          <w:u w:color="000000"/>
          <w:lang w:val="de-DE" w:eastAsia="cs-CZ"/>
          <w14:ligatures w14:val="none"/>
        </w:rPr>
        <w:t>.</w:t>
      </w:r>
    </w:p>
    <w:p w14:paraId="09630C3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18:47</w:t>
      </w:r>
    </w:p>
    <w:p w14:paraId="37D787F2"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6287281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61966F2"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normálně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Přijeli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moji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kámoši</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Kyjeva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bydlí</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Praze</w:t>
      </w:r>
      <w:proofErr w:type="spellEnd"/>
      <w:r w:rsidRPr="00194F3C">
        <w:rPr>
          <w:rFonts w:ascii="Calibri" w:eastAsia="Calibri" w:hAnsi="Calibri" w:cs="Calibri"/>
          <w:color w:val="000000"/>
          <w:sz w:val="24"/>
          <w:szCs w:val="24"/>
          <w:u w:color="000000"/>
          <w:lang w:val="de-DE" w:eastAsia="cs-CZ"/>
          <w14:ligatures w14:val="none"/>
        </w:rPr>
        <w:t>.</w:t>
      </w:r>
    </w:p>
    <w:p w14:paraId="478F506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t>Anatoliy:</w:t>
      </w:r>
    </w:p>
    <w:p w14:paraId="600BFD8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Který</w:t>
      </w:r>
      <w:proofErr w:type="spellEnd"/>
      <w:r w:rsidRPr="00194F3C">
        <w:rPr>
          <w:rFonts w:ascii="Calibri" w:eastAsia="Calibri" w:hAnsi="Calibri" w:cs="Calibri"/>
          <w:color w:val="000000"/>
          <w:sz w:val="24"/>
          <w:szCs w:val="24"/>
          <w:u w:color="000000"/>
          <w:lang w:val="de-DE" w:eastAsia="cs-CZ"/>
          <w14:ligatures w14:val="none"/>
        </w:rPr>
        <w:t>?</w:t>
      </w:r>
    </w:p>
    <w:p w14:paraId="470AA8F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F001185"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nebudeš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znát</w:t>
      </w:r>
      <w:proofErr w:type="spellEnd"/>
      <w:r w:rsidRPr="00194F3C">
        <w:rPr>
          <w:rFonts w:ascii="Calibri" w:eastAsia="Calibri" w:hAnsi="Calibri" w:cs="Calibri"/>
          <w:color w:val="000000"/>
          <w:sz w:val="24"/>
          <w:szCs w:val="24"/>
          <w:u w:color="000000"/>
          <w:lang w:val="de-DE" w:eastAsia="cs-CZ"/>
          <w14:ligatures w14:val="none"/>
        </w:rPr>
        <w:t xml:space="preserve">. Alla a </w:t>
      </w:r>
      <w:proofErr w:type="spellStart"/>
      <w:r w:rsidRPr="00194F3C">
        <w:rPr>
          <w:rFonts w:ascii="Calibri" w:eastAsia="Calibri" w:hAnsi="Calibri" w:cs="Calibri"/>
          <w:color w:val="000000"/>
          <w:sz w:val="24"/>
          <w:szCs w:val="24"/>
          <w:u w:color="000000"/>
          <w:lang w:val="de-DE" w:eastAsia="cs-CZ"/>
          <w14:ligatures w14:val="none"/>
        </w:rPr>
        <w:t>Gríša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Vyhecovali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abych</w:t>
      </w:r>
      <w:proofErr w:type="spellEnd"/>
      <w:r w:rsidRPr="00194F3C">
        <w:rPr>
          <w:rFonts w:ascii="Calibri" w:eastAsia="Calibri" w:hAnsi="Calibri" w:cs="Calibri"/>
          <w:color w:val="000000"/>
          <w:sz w:val="24"/>
          <w:szCs w:val="24"/>
          <w:u w:color="000000"/>
          <w:lang w:val="de-DE" w:eastAsia="cs-CZ"/>
          <w14:ligatures w14:val="none"/>
        </w:rPr>
        <w:t xml:space="preserve"> si tu </w:t>
      </w:r>
      <w:proofErr w:type="spellStart"/>
      <w:r w:rsidRPr="00194F3C">
        <w:rPr>
          <w:rFonts w:ascii="Calibri" w:eastAsia="Calibri" w:hAnsi="Calibri" w:cs="Calibri"/>
          <w:color w:val="000000"/>
          <w:sz w:val="24"/>
          <w:szCs w:val="24"/>
          <w:u w:color="000000"/>
          <w:lang w:val="de-DE" w:eastAsia="cs-CZ"/>
          <w14:ligatures w14:val="none"/>
        </w:rPr>
        <w:t>udělala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kontakty</w:t>
      </w:r>
      <w:proofErr w:type="spellEnd"/>
      <w:r w:rsidRPr="00194F3C">
        <w:rPr>
          <w:rFonts w:ascii="Calibri" w:eastAsia="Calibri" w:hAnsi="Calibri" w:cs="Calibri"/>
          <w:color w:val="000000"/>
          <w:sz w:val="24"/>
          <w:szCs w:val="24"/>
          <w:u w:color="000000"/>
          <w:lang w:val="de-DE" w:eastAsia="cs-CZ"/>
          <w14:ligatures w14:val="none"/>
        </w:rPr>
        <w:t>.</w:t>
      </w:r>
    </w:p>
    <w:p w14:paraId="40AD11B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A8CFFE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Jako na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festivale</w:t>
      </w:r>
      <w:proofErr w:type="spellEnd"/>
      <w:r w:rsidRPr="00194F3C">
        <w:rPr>
          <w:rFonts w:ascii="Calibri" w:eastAsia="Calibri" w:hAnsi="Calibri" w:cs="Calibri"/>
          <w:color w:val="000000"/>
          <w:sz w:val="24"/>
          <w:szCs w:val="24"/>
          <w:u w:color="000000"/>
          <w:lang w:val="de-DE" w:eastAsia="cs-CZ"/>
          <w14:ligatures w14:val="none"/>
        </w:rPr>
        <w:t>?</w:t>
      </w:r>
    </w:p>
    <w:p w14:paraId="1E4329A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1A0A2A3"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skámošila</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takovýma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klukama</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jedný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kapely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Prahy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fajn</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Třeba</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poradí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funguje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Praze</w:t>
      </w:r>
      <w:proofErr w:type="spellEnd"/>
      <w:r w:rsidRPr="00194F3C">
        <w:rPr>
          <w:rFonts w:ascii="Calibri" w:eastAsia="Calibri" w:hAnsi="Calibri" w:cs="Calibri"/>
          <w:color w:val="000000"/>
          <w:sz w:val="24"/>
          <w:szCs w:val="24"/>
          <w:u w:color="000000"/>
          <w:lang w:val="de-DE" w:eastAsia="cs-CZ"/>
          <w14:ligatures w14:val="none"/>
        </w:rPr>
        <w:t>.</w:t>
      </w:r>
    </w:p>
    <w:p w14:paraId="5A8C13F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AE5DE6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Však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vyjde</w:t>
      </w:r>
      <w:proofErr w:type="spellEnd"/>
      <w:r w:rsidRPr="00194F3C">
        <w:rPr>
          <w:rFonts w:ascii="Calibri" w:eastAsia="Calibri" w:hAnsi="Calibri" w:cs="Calibri"/>
          <w:color w:val="000000"/>
          <w:sz w:val="24"/>
          <w:szCs w:val="24"/>
          <w:u w:color="000000"/>
          <w:lang w:val="de-DE" w:eastAsia="cs-CZ"/>
          <w14:ligatures w14:val="none"/>
        </w:rPr>
        <w:t>.</w:t>
      </w:r>
    </w:p>
    <w:p w14:paraId="6F9173F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celej</w:t>
      </w:r>
      <w:proofErr w:type="spellEnd"/>
      <w:r w:rsidRPr="00194F3C">
        <w:rPr>
          <w:rFonts w:ascii="Calibri" w:eastAsia="Calibri" w:hAnsi="Calibri" w:cs="Calibri"/>
          <w:color w:val="000000"/>
          <w:sz w:val="24"/>
          <w:szCs w:val="24"/>
          <w:u w:color="000000"/>
          <w:lang w:val="de-DE" w:eastAsia="cs-CZ"/>
          <w14:ligatures w14:val="none"/>
        </w:rPr>
        <w:t xml:space="preserve"> den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totální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migrénu</w:t>
      </w:r>
      <w:proofErr w:type="spellEnd"/>
      <w:r w:rsidRPr="00194F3C">
        <w:rPr>
          <w:rFonts w:ascii="Calibri" w:eastAsia="Calibri" w:hAnsi="Calibri" w:cs="Calibri"/>
          <w:color w:val="000000"/>
          <w:sz w:val="24"/>
          <w:szCs w:val="24"/>
          <w:u w:color="000000"/>
          <w:lang w:val="de-DE" w:eastAsia="cs-CZ"/>
          <w14:ligatures w14:val="none"/>
        </w:rPr>
        <w:t>.</w:t>
      </w:r>
    </w:p>
    <w:p w14:paraId="3A1BFD6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ED4B3A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Musíš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chodit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ven</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vzduch</w:t>
      </w:r>
      <w:proofErr w:type="spellEnd"/>
      <w:r w:rsidRPr="00194F3C">
        <w:rPr>
          <w:rFonts w:ascii="Calibri" w:eastAsia="Calibri" w:hAnsi="Calibri" w:cs="Calibri"/>
          <w:color w:val="000000"/>
          <w:sz w:val="24"/>
          <w:szCs w:val="24"/>
          <w:u w:color="000000"/>
          <w:lang w:val="de-DE" w:eastAsia="cs-CZ"/>
          <w14:ligatures w14:val="none"/>
        </w:rPr>
        <w:t xml:space="preserve">. </w:t>
      </w:r>
    </w:p>
    <w:p w14:paraId="20FBFA3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DBAB17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toho</w:t>
      </w:r>
      <w:proofErr w:type="spellEnd"/>
      <w:r w:rsidRPr="00194F3C">
        <w:rPr>
          <w:rFonts w:ascii="Calibri" w:eastAsia="Calibri" w:hAnsi="Calibri" w:cs="Calibri"/>
          <w:color w:val="000000"/>
          <w:sz w:val="24"/>
          <w:szCs w:val="24"/>
          <w:u w:color="000000"/>
          <w:lang w:val="de-DE" w:eastAsia="cs-CZ"/>
          <w14:ligatures w14:val="none"/>
        </w:rPr>
        <w:t>.</w:t>
      </w:r>
    </w:p>
    <w:p w14:paraId="7E37503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B0D1F2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A z </w:t>
      </w:r>
      <w:proofErr w:type="spellStart"/>
      <w:r w:rsidRPr="00194F3C">
        <w:rPr>
          <w:rFonts w:ascii="Calibri" w:eastAsia="Calibri" w:hAnsi="Calibri" w:cs="Calibri"/>
          <w:color w:val="000000"/>
          <w:sz w:val="24"/>
          <w:szCs w:val="24"/>
          <w:u w:color="000000"/>
          <w:lang w:val="de-DE" w:eastAsia="cs-CZ"/>
          <w14:ligatures w14:val="none"/>
        </w:rPr>
        <w:t>čeho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teda</w:t>
      </w:r>
      <w:proofErr w:type="spellEnd"/>
      <w:r w:rsidRPr="00194F3C">
        <w:rPr>
          <w:rFonts w:ascii="Calibri" w:eastAsia="Calibri" w:hAnsi="Calibri" w:cs="Calibri"/>
          <w:color w:val="000000"/>
          <w:sz w:val="24"/>
          <w:szCs w:val="24"/>
          <w:u w:color="000000"/>
          <w:lang w:val="de-DE" w:eastAsia="cs-CZ"/>
          <w14:ligatures w14:val="none"/>
        </w:rPr>
        <w:t xml:space="preserve"> je?</w:t>
      </w:r>
    </w:p>
    <w:p w14:paraId="3170040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157BF5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bejt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mezi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lidma</w:t>
      </w:r>
      <w:proofErr w:type="spellEnd"/>
      <w:r w:rsidRPr="00194F3C">
        <w:rPr>
          <w:rFonts w:ascii="Calibri" w:eastAsia="Calibri" w:hAnsi="Calibri" w:cs="Calibri"/>
          <w:color w:val="000000"/>
          <w:sz w:val="24"/>
          <w:szCs w:val="24"/>
          <w:u w:color="000000"/>
          <w:lang w:val="de-DE" w:eastAsia="cs-CZ"/>
          <w14:ligatures w14:val="none"/>
        </w:rPr>
        <w:t xml:space="preserve">.  </w:t>
      </w:r>
    </w:p>
    <w:p w14:paraId="0E53251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nedávám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sirény</w:t>
      </w:r>
      <w:proofErr w:type="spellEnd"/>
      <w:r w:rsidRPr="00194F3C">
        <w:rPr>
          <w:rFonts w:ascii="Calibri" w:eastAsia="Calibri" w:hAnsi="Calibri" w:cs="Calibri"/>
          <w:color w:val="000000"/>
          <w:sz w:val="24"/>
          <w:szCs w:val="24"/>
          <w:u w:color="000000"/>
          <w:lang w:val="de-DE" w:eastAsia="cs-CZ"/>
          <w14:ligatures w14:val="none"/>
        </w:rPr>
        <w:t>.</w:t>
      </w:r>
    </w:p>
    <w:p w14:paraId="26C2088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CCE90A3" w14:textId="77777777" w:rsidR="00194F3C" w:rsidRPr="00194F3C" w:rsidRDefault="00194F3C" w:rsidP="00194F3C">
      <w:pPr>
        <w:spacing w:after="0" w:line="360" w:lineRule="auto"/>
        <w:ind w:left="360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w:t>
      </w:r>
      <w:proofErr w:type="spellStart"/>
      <w:r w:rsidRPr="00194F3C">
        <w:rPr>
          <w:rFonts w:ascii="Calibri" w:eastAsia="Calibri" w:hAnsi="Calibri" w:cs="Calibri"/>
          <w:color w:val="000000"/>
          <w:sz w:val="24"/>
          <w:szCs w:val="24"/>
          <w:u w:color="000000"/>
          <w:lang w:val="de-DE" w:eastAsia="cs-CZ"/>
          <w14:ligatures w14:val="none"/>
        </w:rPr>
        <w:t>když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furt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se v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utápíš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ještě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víc</w:t>
      </w:r>
      <w:proofErr w:type="spellEnd"/>
      <w:r w:rsidRPr="00194F3C">
        <w:rPr>
          <w:rFonts w:ascii="Calibri" w:eastAsia="Calibri" w:hAnsi="Calibri" w:cs="Calibri"/>
          <w:color w:val="000000"/>
          <w:sz w:val="24"/>
          <w:szCs w:val="24"/>
          <w:u w:color="000000"/>
          <w:lang w:val="de-DE" w:eastAsia="cs-CZ"/>
          <w14:ligatures w14:val="none"/>
        </w:rPr>
        <w:t>.</w:t>
      </w:r>
    </w:p>
    <w:p w14:paraId="1B8FBCB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448A4D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si tu </w:t>
      </w:r>
      <w:proofErr w:type="spellStart"/>
      <w:r w:rsidRPr="00194F3C">
        <w:rPr>
          <w:rFonts w:ascii="Calibri" w:eastAsia="Calibri" w:hAnsi="Calibri" w:cs="Calibri"/>
          <w:color w:val="000000"/>
          <w:sz w:val="24"/>
          <w:szCs w:val="24"/>
          <w:u w:color="000000"/>
          <w:lang w:val="de-DE" w:eastAsia="cs-CZ"/>
          <w14:ligatures w14:val="none"/>
        </w:rPr>
        <w:t>sirénu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nepouštim</w:t>
      </w:r>
      <w:proofErr w:type="spellEnd"/>
      <w:r w:rsidRPr="00194F3C">
        <w:rPr>
          <w:rFonts w:ascii="Calibri" w:eastAsia="Calibri" w:hAnsi="Calibri" w:cs="Calibri"/>
          <w:color w:val="000000"/>
          <w:sz w:val="24"/>
          <w:szCs w:val="24"/>
          <w:u w:color="000000"/>
          <w:lang w:val="de-DE" w:eastAsia="cs-CZ"/>
          <w14:ligatures w14:val="none"/>
        </w:rPr>
        <w:t>.</w:t>
      </w:r>
    </w:p>
    <w:p w14:paraId="21E94B9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E0688CD"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nemůžeš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zavřít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xml:space="preserve">, a na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rezignovat</w:t>
      </w:r>
      <w:proofErr w:type="spellEnd"/>
      <w:r w:rsidRPr="00194F3C">
        <w:rPr>
          <w:rFonts w:ascii="Calibri" w:eastAsia="Calibri" w:hAnsi="Calibri" w:cs="Calibri"/>
          <w:color w:val="000000"/>
          <w:sz w:val="24"/>
          <w:szCs w:val="24"/>
          <w:u w:color="000000"/>
          <w:lang w:val="de-DE" w:eastAsia="cs-CZ"/>
          <w14:ligatures w14:val="none"/>
        </w:rPr>
        <w:t>.</w:t>
      </w:r>
    </w:p>
    <w:p w14:paraId="2BBACDE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8790D6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jestli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vůbec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chápeš</w:t>
      </w:r>
      <w:proofErr w:type="spellEnd"/>
      <w:r w:rsidRPr="00194F3C">
        <w:rPr>
          <w:rFonts w:ascii="Calibri" w:eastAsia="Calibri" w:hAnsi="Calibri" w:cs="Calibri"/>
          <w:color w:val="000000"/>
          <w:sz w:val="24"/>
          <w:szCs w:val="24"/>
          <w:u w:color="000000"/>
          <w:lang w:val="de-DE" w:eastAsia="cs-CZ"/>
          <w14:ligatures w14:val="none"/>
        </w:rPr>
        <w:t xml:space="preserve"> o </w:t>
      </w:r>
      <w:proofErr w:type="spellStart"/>
      <w:r w:rsidRPr="00194F3C">
        <w:rPr>
          <w:rFonts w:ascii="Calibri" w:eastAsia="Calibri" w:hAnsi="Calibri" w:cs="Calibri"/>
          <w:color w:val="000000"/>
          <w:sz w:val="24"/>
          <w:szCs w:val="24"/>
          <w:u w:color="000000"/>
          <w:lang w:val="de-DE" w:eastAsia="cs-CZ"/>
          <w14:ligatures w14:val="none"/>
        </w:rPr>
        <w:t>čem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mluvím</w:t>
      </w:r>
      <w:proofErr w:type="spellEnd"/>
      <w:r w:rsidRPr="00194F3C">
        <w:rPr>
          <w:rFonts w:ascii="Calibri" w:eastAsia="Calibri" w:hAnsi="Calibri" w:cs="Calibri"/>
          <w:color w:val="000000"/>
          <w:sz w:val="24"/>
          <w:szCs w:val="24"/>
          <w:u w:color="000000"/>
          <w:lang w:val="de-DE" w:eastAsia="cs-CZ"/>
          <w14:ligatures w14:val="none"/>
        </w:rPr>
        <w:t xml:space="preserve">. </w:t>
      </w:r>
    </w:p>
    <w:p w14:paraId="1704DC8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 xml:space="preserve">Tak si </w:t>
      </w:r>
      <w:proofErr w:type="spellStart"/>
      <w:r w:rsidRPr="00194F3C">
        <w:rPr>
          <w:rFonts w:ascii="Calibri" w:eastAsia="Calibri" w:hAnsi="Calibri" w:cs="Calibri"/>
          <w:color w:val="000000"/>
          <w:sz w:val="24"/>
          <w:szCs w:val="24"/>
          <w:u w:color="000000"/>
          <w:lang w:val="de-DE" w:eastAsia="cs-CZ"/>
          <w14:ligatures w14:val="none"/>
        </w:rPr>
        <w:t>užívej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párty</w:t>
      </w:r>
      <w:proofErr w:type="spellEnd"/>
      <w:r w:rsidRPr="00194F3C">
        <w:rPr>
          <w:rFonts w:ascii="Calibri" w:eastAsia="Calibri" w:hAnsi="Calibri" w:cs="Calibri"/>
          <w:color w:val="000000"/>
          <w:sz w:val="24"/>
          <w:szCs w:val="24"/>
          <w:u w:color="000000"/>
          <w:lang w:val="de-DE" w:eastAsia="cs-CZ"/>
          <w14:ligatures w14:val="none"/>
        </w:rPr>
        <w:t>.</w:t>
      </w:r>
    </w:p>
    <w:p w14:paraId="308CD6E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61DF83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Dík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nejsem</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párty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jdeme</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projekci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filmu</w:t>
      </w:r>
      <w:proofErr w:type="spellEnd"/>
      <w:r w:rsidRPr="00194F3C">
        <w:rPr>
          <w:rFonts w:ascii="Calibri" w:eastAsia="Calibri" w:hAnsi="Calibri" w:cs="Calibri"/>
          <w:color w:val="000000"/>
          <w:sz w:val="24"/>
          <w:szCs w:val="24"/>
          <w:u w:color="000000"/>
          <w:lang w:val="de-DE" w:eastAsia="cs-CZ"/>
          <w14:ligatures w14:val="none"/>
        </w:rPr>
        <w:t>.</w:t>
      </w:r>
    </w:p>
    <w:p w14:paraId="66C7758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Ty </w:t>
      </w:r>
      <w:proofErr w:type="spellStart"/>
      <w:r w:rsidRPr="00194F3C">
        <w:rPr>
          <w:rFonts w:ascii="Calibri" w:eastAsia="Calibri" w:hAnsi="Calibri" w:cs="Calibri"/>
          <w:color w:val="000000"/>
          <w:sz w:val="24"/>
          <w:szCs w:val="24"/>
          <w:u w:color="000000"/>
          <w:lang w:val="de-DE" w:eastAsia="cs-CZ"/>
          <w14:ligatures w14:val="none"/>
        </w:rPr>
        <w:t>bys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w:t>
      </w:r>
    </w:p>
    <w:p w14:paraId="0CF55E7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3C35D69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Půjdu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chtít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
    <w:p w14:paraId="7875629F" w14:textId="77777777" w:rsidR="00194F3C" w:rsidRPr="00194F3C" w:rsidRDefault="00194F3C" w:rsidP="00194F3C">
      <w:pPr>
        <w:spacing w:after="0" w:line="360" w:lineRule="auto"/>
        <w:ind w:left="1440" w:firstLine="720"/>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A5567D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Pa</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497CB91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50D533A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1E2B12B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7578CA4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22.listopadu 2022</w:t>
      </w:r>
    </w:p>
    <w:p w14:paraId="35F58FB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rozhodla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odjet</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Karlových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Varů</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Prahy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Doufá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že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hlavní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město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přinese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víc</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možností</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víc</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tam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najde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Anatolyi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zůstává</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kde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panují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obavy</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nadcházející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zimy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Útoky</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energetiku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způsobují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výpadky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elektřiny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celé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Ukrajině</w:t>
      </w:r>
      <w:proofErr w:type="spellEnd"/>
      <w:r w:rsidRPr="00194F3C">
        <w:rPr>
          <w:rFonts w:ascii="Calibri" w:eastAsia="Calibri" w:hAnsi="Calibri" w:cs="Calibri"/>
          <w:b/>
          <w:color w:val="000000"/>
          <w:sz w:val="24"/>
          <w:szCs w:val="24"/>
          <w:u w:color="000000"/>
          <w:lang w:val="de-DE" w:eastAsia="cs-CZ"/>
          <w14:ligatures w14:val="none"/>
        </w:rPr>
        <w:t>.</w:t>
      </w:r>
    </w:p>
    <w:p w14:paraId="28972BA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12:40</w:t>
      </w:r>
    </w:p>
    <w:p w14:paraId="4A73A7FF"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5200D02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 </w:t>
      </w:r>
    </w:p>
    <w:p w14:paraId="043E654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8C0FB7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vypadá</w:t>
      </w:r>
      <w:proofErr w:type="spellEnd"/>
      <w:r w:rsidRPr="00194F3C">
        <w:rPr>
          <w:rFonts w:ascii="Calibri" w:eastAsia="Calibri" w:hAnsi="Calibri" w:cs="Calibri"/>
          <w:color w:val="000000"/>
          <w:sz w:val="24"/>
          <w:szCs w:val="24"/>
          <w:u w:color="000000"/>
          <w:lang w:val="de-DE" w:eastAsia="cs-CZ"/>
          <w14:ligatures w14:val="none"/>
        </w:rPr>
        <w:t>?</w:t>
      </w:r>
    </w:p>
    <w:p w14:paraId="4E7CACF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003A525"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Fuckup</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bydlením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chvíli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bejt</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kamaráda</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Kyjeva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než</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uvolní</w:t>
      </w:r>
      <w:proofErr w:type="spellEnd"/>
      <w:r w:rsidRPr="00194F3C">
        <w:rPr>
          <w:rFonts w:ascii="Calibri" w:eastAsia="Calibri" w:hAnsi="Calibri" w:cs="Calibri"/>
          <w:color w:val="000000"/>
          <w:sz w:val="24"/>
          <w:szCs w:val="24"/>
          <w:u w:color="000000"/>
          <w:lang w:val="de-DE" w:eastAsia="cs-CZ"/>
          <w14:ligatures w14:val="none"/>
        </w:rPr>
        <w:t xml:space="preserve"> jeden </w:t>
      </w:r>
      <w:proofErr w:type="spellStart"/>
      <w:r w:rsidRPr="00194F3C">
        <w:rPr>
          <w:rFonts w:ascii="Calibri" w:eastAsia="Calibri" w:hAnsi="Calibri" w:cs="Calibri"/>
          <w:color w:val="000000"/>
          <w:sz w:val="24"/>
          <w:szCs w:val="24"/>
          <w:u w:color="000000"/>
          <w:lang w:val="de-DE" w:eastAsia="cs-CZ"/>
          <w14:ligatures w14:val="none"/>
        </w:rPr>
        <w:t>pokoj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nedaleko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centra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Dopadlo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pokoji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nakonec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bydlet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jinej</w:t>
      </w:r>
      <w:proofErr w:type="spellEnd"/>
      <w:r w:rsidRPr="00194F3C">
        <w:rPr>
          <w:rFonts w:ascii="Calibri" w:eastAsia="Calibri" w:hAnsi="Calibri" w:cs="Calibri"/>
          <w:color w:val="000000"/>
          <w:sz w:val="24"/>
          <w:szCs w:val="24"/>
          <w:u w:color="000000"/>
          <w:lang w:val="de-DE" w:eastAsia="cs-CZ"/>
          <w14:ligatures w14:val="none"/>
        </w:rPr>
        <w:t>.</w:t>
      </w:r>
    </w:p>
    <w:p w14:paraId="46E33F2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16F9A1C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Kecáš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achjo</w:t>
      </w:r>
      <w:proofErr w:type="spellEnd"/>
      <w:r w:rsidRPr="00194F3C">
        <w:rPr>
          <w:rFonts w:ascii="Calibri" w:eastAsia="Calibri" w:hAnsi="Calibri" w:cs="Calibri"/>
          <w:color w:val="000000"/>
          <w:sz w:val="24"/>
          <w:szCs w:val="24"/>
          <w:u w:color="000000"/>
          <w:lang w:val="de-DE" w:eastAsia="cs-CZ"/>
          <w14:ligatures w14:val="none"/>
        </w:rPr>
        <w:t>.</w:t>
      </w:r>
    </w:p>
    <w:p w14:paraId="01C0A33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6415C5A"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nic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zatím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toho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kámoše</w:t>
      </w:r>
      <w:proofErr w:type="spellEnd"/>
      <w:r w:rsidRPr="00194F3C">
        <w:rPr>
          <w:rFonts w:ascii="Calibri" w:eastAsia="Calibri" w:hAnsi="Calibri" w:cs="Calibri"/>
          <w:color w:val="000000"/>
          <w:sz w:val="24"/>
          <w:szCs w:val="24"/>
          <w:u w:color="000000"/>
          <w:lang w:val="de-DE" w:eastAsia="cs-CZ"/>
          <w14:ligatures w14:val="none"/>
        </w:rPr>
        <w:t>.</w:t>
      </w:r>
    </w:p>
    <w:p w14:paraId="2480C277" w14:textId="77777777" w:rsidR="00194F3C" w:rsidRPr="00194F3C" w:rsidRDefault="00194F3C" w:rsidP="00194F3C">
      <w:pPr>
        <w:spacing w:after="0" w:line="360" w:lineRule="auto"/>
        <w:ind w:left="3540" w:firstLine="3"/>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Všichni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říkali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v </w:t>
      </w:r>
      <w:proofErr w:type="spellStart"/>
      <w:r w:rsidRPr="00194F3C">
        <w:rPr>
          <w:rFonts w:ascii="Calibri" w:eastAsia="Calibri" w:hAnsi="Calibri" w:cs="Calibri"/>
          <w:color w:val="000000"/>
          <w:sz w:val="24"/>
          <w:szCs w:val="24"/>
          <w:u w:color="000000"/>
          <w:lang w:val="de-DE" w:eastAsia="cs-CZ"/>
          <w14:ligatures w14:val="none"/>
        </w:rPr>
        <w:t>Praze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najít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byt</w:t>
      </w:r>
      <w:proofErr w:type="spellEnd"/>
      <w:r w:rsidRPr="00194F3C">
        <w:rPr>
          <w:rFonts w:ascii="Calibri" w:eastAsia="Calibri" w:hAnsi="Calibri" w:cs="Calibri"/>
          <w:color w:val="000000"/>
          <w:sz w:val="24"/>
          <w:szCs w:val="24"/>
          <w:u w:color="000000"/>
          <w:lang w:val="de-DE" w:eastAsia="cs-CZ"/>
          <w14:ligatures w14:val="none"/>
        </w:rPr>
        <w:t xml:space="preserve">… </w:t>
      </w:r>
    </w:p>
    <w:p w14:paraId="7AB10A9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4EF7DD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počkej</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tvoje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w:t>
      </w:r>
    </w:p>
    <w:p w14:paraId="22BBBC9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73E766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Máma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abych</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vrátila</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Varů</w:t>
      </w:r>
      <w:proofErr w:type="spellEnd"/>
      <w:r w:rsidRPr="00194F3C">
        <w:rPr>
          <w:rFonts w:ascii="Calibri" w:eastAsia="Calibri" w:hAnsi="Calibri" w:cs="Calibri"/>
          <w:color w:val="000000"/>
          <w:sz w:val="24"/>
          <w:szCs w:val="24"/>
          <w:u w:color="000000"/>
          <w:lang w:val="de-DE" w:eastAsia="cs-CZ"/>
          <w14:ligatures w14:val="none"/>
        </w:rPr>
        <w:t>.</w:t>
      </w:r>
    </w:p>
    <w:p w14:paraId="524FF6F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0C28DD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mi je </w:t>
      </w:r>
      <w:proofErr w:type="spellStart"/>
      <w:r w:rsidRPr="00194F3C">
        <w:rPr>
          <w:rFonts w:ascii="Calibri" w:eastAsia="Calibri" w:hAnsi="Calibri" w:cs="Calibri"/>
          <w:color w:val="000000"/>
          <w:sz w:val="24"/>
          <w:szCs w:val="24"/>
          <w:u w:color="000000"/>
          <w:lang w:val="de-DE" w:eastAsia="cs-CZ"/>
          <w14:ligatures w14:val="none"/>
        </w:rPr>
        <w:t>jasný</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divím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pro </w:t>
      </w:r>
      <w:proofErr w:type="spellStart"/>
      <w:r w:rsidRPr="00194F3C">
        <w:rPr>
          <w:rFonts w:ascii="Calibri" w:eastAsia="Calibri" w:hAnsi="Calibri" w:cs="Calibri"/>
          <w:color w:val="000000"/>
          <w:sz w:val="24"/>
          <w:szCs w:val="24"/>
          <w:u w:color="000000"/>
          <w:lang w:val="de-DE" w:eastAsia="cs-CZ"/>
          <w14:ligatures w14:val="none"/>
        </w:rPr>
        <w:t>tebe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ještě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nepřijela</w:t>
      </w:r>
      <w:proofErr w:type="spellEnd"/>
      <w:r w:rsidRPr="00194F3C">
        <w:rPr>
          <w:rFonts w:ascii="Calibri" w:eastAsia="Calibri" w:hAnsi="Calibri" w:cs="Calibri"/>
          <w:color w:val="000000"/>
          <w:sz w:val="24"/>
          <w:szCs w:val="24"/>
          <w:u w:color="000000"/>
          <w:lang w:val="de-DE" w:eastAsia="cs-CZ"/>
          <w14:ligatures w14:val="none"/>
        </w:rPr>
        <w:t>.</w:t>
      </w:r>
    </w:p>
    <w:p w14:paraId="22C853B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A40487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Hele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zavolám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pozdějc</w:t>
      </w:r>
      <w:proofErr w:type="spellEnd"/>
      <w:r w:rsidRPr="00194F3C">
        <w:rPr>
          <w:rFonts w:ascii="Calibri" w:eastAsia="Calibri" w:hAnsi="Calibri" w:cs="Calibri"/>
          <w:color w:val="000000"/>
          <w:sz w:val="24"/>
          <w:szCs w:val="24"/>
          <w:u w:color="000000"/>
          <w:lang w:val="de-DE" w:eastAsia="cs-CZ"/>
          <w14:ligatures w14:val="none"/>
        </w:rPr>
        <w:t xml:space="preserve">, </w:t>
      </w:r>
    </w:p>
    <w:p w14:paraId="0F287418"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tu </w:t>
      </w:r>
      <w:proofErr w:type="spellStart"/>
      <w:r w:rsidRPr="00194F3C">
        <w:rPr>
          <w:rFonts w:ascii="Calibri" w:eastAsia="Calibri" w:hAnsi="Calibri" w:cs="Calibri"/>
          <w:color w:val="000000"/>
          <w:sz w:val="24"/>
          <w:szCs w:val="24"/>
          <w:u w:color="000000"/>
          <w:lang w:val="de-DE" w:eastAsia="cs-CZ"/>
          <w14:ligatures w14:val="none"/>
        </w:rPr>
        <w:t>spoustu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věcí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potřebuju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zaparkovat</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 </w:t>
      </w:r>
    </w:p>
    <w:p w14:paraId="1DFA6A3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AC90A2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Ok,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zatím</w:t>
      </w:r>
      <w:proofErr w:type="spellEnd"/>
      <w:r w:rsidRPr="00194F3C">
        <w:rPr>
          <w:rFonts w:ascii="Calibri" w:eastAsia="Calibri" w:hAnsi="Calibri" w:cs="Calibri"/>
          <w:color w:val="000000"/>
          <w:sz w:val="24"/>
          <w:szCs w:val="24"/>
          <w:u w:color="000000"/>
          <w:lang w:val="de-DE" w:eastAsia="cs-CZ"/>
          <w14:ligatures w14:val="none"/>
        </w:rPr>
        <w:t>.</w:t>
      </w:r>
    </w:p>
    <w:p w14:paraId="7D9876E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5D156C5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23.listopadu 2022</w:t>
      </w:r>
    </w:p>
    <w:p w14:paraId="19EAB80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13:35</w:t>
      </w:r>
    </w:p>
    <w:p w14:paraId="5CA1A2C7"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3FEE90C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E34C5A9"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promiň</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promiň</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včera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zapomněla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teprve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chvíli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Můžeš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volat</w:t>
      </w:r>
      <w:proofErr w:type="spellEnd"/>
      <w:r w:rsidRPr="00194F3C">
        <w:rPr>
          <w:rFonts w:ascii="Calibri" w:eastAsia="Calibri" w:hAnsi="Calibri" w:cs="Calibri"/>
          <w:color w:val="000000"/>
          <w:sz w:val="24"/>
          <w:szCs w:val="24"/>
          <w:u w:color="000000"/>
          <w:lang w:val="de-DE" w:eastAsia="cs-CZ"/>
          <w14:ligatures w14:val="none"/>
        </w:rPr>
        <w:t>?</w:t>
      </w:r>
    </w:p>
    <w:p w14:paraId="098FB40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8FAE70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hodinu</w:t>
      </w:r>
      <w:proofErr w:type="spellEnd"/>
      <w:r w:rsidRPr="00194F3C">
        <w:rPr>
          <w:rFonts w:ascii="Calibri" w:eastAsia="Calibri" w:hAnsi="Calibri" w:cs="Calibri"/>
          <w:color w:val="000000"/>
          <w:sz w:val="24"/>
          <w:szCs w:val="24"/>
          <w:u w:color="000000"/>
          <w:lang w:val="de-DE" w:eastAsia="cs-CZ"/>
          <w14:ligatures w14:val="none"/>
        </w:rPr>
        <w:t xml:space="preserve">. Ale </w:t>
      </w:r>
      <w:proofErr w:type="spellStart"/>
      <w:r w:rsidRPr="00194F3C">
        <w:rPr>
          <w:rFonts w:ascii="Calibri" w:eastAsia="Calibri" w:hAnsi="Calibri" w:cs="Calibri"/>
          <w:color w:val="000000"/>
          <w:sz w:val="24"/>
          <w:szCs w:val="24"/>
          <w:u w:color="000000"/>
          <w:lang w:val="de-DE" w:eastAsia="cs-CZ"/>
          <w14:ligatures w14:val="none"/>
        </w:rPr>
        <w:t>piš</w:t>
      </w:r>
      <w:proofErr w:type="spellEnd"/>
      <w:r w:rsidRPr="00194F3C">
        <w:rPr>
          <w:rFonts w:ascii="Calibri" w:eastAsia="Calibri" w:hAnsi="Calibri" w:cs="Calibri"/>
          <w:color w:val="000000"/>
          <w:sz w:val="24"/>
          <w:szCs w:val="24"/>
          <w:u w:color="000000"/>
          <w:lang w:val="de-DE" w:eastAsia="cs-CZ"/>
          <w14:ligatures w14:val="none"/>
        </w:rPr>
        <w:t>.</w:t>
      </w:r>
    </w:p>
    <w:p w14:paraId="7C7EF4D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Nějaký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novinky</w:t>
      </w:r>
      <w:proofErr w:type="spellEnd"/>
      <w:r w:rsidRPr="00194F3C">
        <w:rPr>
          <w:rFonts w:ascii="Calibri" w:eastAsia="Calibri" w:hAnsi="Calibri" w:cs="Calibri"/>
          <w:color w:val="000000"/>
          <w:sz w:val="24"/>
          <w:szCs w:val="24"/>
          <w:u w:color="000000"/>
          <w:lang w:val="de-DE" w:eastAsia="cs-CZ"/>
          <w14:ligatures w14:val="none"/>
        </w:rPr>
        <w:t>?</w:t>
      </w:r>
    </w:p>
    <w:p w14:paraId="2D84373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446578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Snažim</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zjistit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jestli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někdo</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Praze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nehledá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bydlení</w:t>
      </w:r>
      <w:proofErr w:type="spellEnd"/>
      <w:r w:rsidRPr="00194F3C">
        <w:rPr>
          <w:rFonts w:ascii="Calibri" w:eastAsia="Calibri" w:hAnsi="Calibri" w:cs="Calibri"/>
          <w:color w:val="000000"/>
          <w:sz w:val="24"/>
          <w:szCs w:val="24"/>
          <w:u w:color="000000"/>
          <w:lang w:val="de-DE" w:eastAsia="cs-CZ"/>
          <w14:ligatures w14:val="none"/>
        </w:rPr>
        <w:t>.</w:t>
      </w:r>
    </w:p>
    <w:p w14:paraId="5997974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793471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štěstí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Zkus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skupiny</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Telegramu</w:t>
      </w:r>
      <w:proofErr w:type="spellEnd"/>
      <w:r w:rsidRPr="00194F3C">
        <w:rPr>
          <w:rFonts w:ascii="Calibri" w:eastAsia="Calibri" w:hAnsi="Calibri" w:cs="Calibri"/>
          <w:color w:val="000000"/>
          <w:sz w:val="24"/>
          <w:szCs w:val="24"/>
          <w:u w:color="000000"/>
          <w:lang w:val="de-DE" w:eastAsia="cs-CZ"/>
          <w14:ligatures w14:val="none"/>
        </w:rPr>
        <w:t>.</w:t>
      </w:r>
    </w:p>
    <w:p w14:paraId="581B6EC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F75F3A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nikdo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nepoužívá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Telegram</w:t>
      </w:r>
      <w:proofErr w:type="spellEnd"/>
      <w:r w:rsidRPr="00194F3C">
        <w:rPr>
          <w:rFonts w:ascii="Calibri" w:eastAsia="Calibri" w:hAnsi="Calibri" w:cs="Calibri"/>
          <w:color w:val="000000"/>
          <w:sz w:val="24"/>
          <w:szCs w:val="24"/>
          <w:u w:color="000000"/>
          <w:lang w:val="de-DE" w:eastAsia="cs-CZ"/>
          <w14:ligatures w14:val="none"/>
        </w:rPr>
        <w:t>.</w:t>
      </w:r>
    </w:p>
    <w:p w14:paraId="5B11375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E83FC9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w:t>
      </w:r>
    </w:p>
    <w:p w14:paraId="687ED2D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46CABE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třeba</w:t>
      </w:r>
      <w:proofErr w:type="spellEnd"/>
      <w:r w:rsidRPr="00194F3C">
        <w:rPr>
          <w:rFonts w:ascii="Calibri" w:eastAsia="Calibri" w:hAnsi="Calibri" w:cs="Calibri"/>
          <w:color w:val="000000"/>
          <w:sz w:val="24"/>
          <w:szCs w:val="24"/>
          <w:u w:color="000000"/>
          <w:lang w:val="de-DE" w:eastAsia="cs-CZ"/>
          <w14:ligatures w14:val="none"/>
        </w:rPr>
        <w:t xml:space="preserve"> Facebook…</w:t>
      </w:r>
    </w:p>
    <w:p w14:paraId="380C60B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4DE6259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Cože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neotevřel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třeba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čtyři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roky</w:t>
      </w:r>
      <w:proofErr w:type="spellEnd"/>
      <w:r w:rsidRPr="00194F3C">
        <w:rPr>
          <w:rFonts w:ascii="Calibri" w:eastAsia="Calibri" w:hAnsi="Calibri" w:cs="Calibri"/>
          <w:color w:val="000000"/>
          <w:sz w:val="24"/>
          <w:szCs w:val="24"/>
          <w:u w:color="000000"/>
          <w:lang w:val="de-DE" w:eastAsia="cs-CZ"/>
          <w14:ligatures w14:val="none"/>
        </w:rPr>
        <w:t>.</w:t>
      </w:r>
    </w:p>
    <w:p w14:paraId="113DE48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práce</w:t>
      </w:r>
      <w:proofErr w:type="spellEnd"/>
      <w:r w:rsidRPr="00194F3C">
        <w:rPr>
          <w:rFonts w:ascii="Calibri" w:eastAsia="Calibri" w:hAnsi="Calibri" w:cs="Calibri"/>
          <w:color w:val="000000"/>
          <w:sz w:val="24"/>
          <w:szCs w:val="24"/>
          <w:u w:color="000000"/>
          <w:lang w:val="de-DE" w:eastAsia="cs-CZ"/>
          <w14:ligatures w14:val="none"/>
        </w:rPr>
        <w:t>?</w:t>
      </w:r>
    </w:p>
    <w:p w14:paraId="0E750FD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BEDB486"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Měla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schůzku</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jedním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klukem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znám</w:t>
      </w:r>
      <w:proofErr w:type="spellEnd"/>
      <w:r w:rsidRPr="00194F3C">
        <w:rPr>
          <w:rFonts w:ascii="Calibri" w:eastAsia="Calibri" w:hAnsi="Calibri" w:cs="Calibri"/>
          <w:color w:val="000000"/>
          <w:sz w:val="24"/>
          <w:szCs w:val="24"/>
          <w:u w:color="000000"/>
          <w:lang w:val="de-DE" w:eastAsia="cs-CZ"/>
          <w14:ligatures w14:val="none"/>
        </w:rPr>
        <w:t xml:space="preserve"> ho </w:t>
      </w:r>
      <w:proofErr w:type="spellStart"/>
      <w:r w:rsidRPr="00194F3C">
        <w:rPr>
          <w:rFonts w:ascii="Calibri" w:eastAsia="Calibri" w:hAnsi="Calibri" w:cs="Calibri"/>
          <w:color w:val="000000"/>
          <w:sz w:val="24"/>
          <w:szCs w:val="24"/>
          <w:u w:color="000000"/>
          <w:lang w:val="de-DE" w:eastAsia="cs-CZ"/>
          <w14:ligatures w14:val="none"/>
        </w:rPr>
        <w:t>přes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kytaristu</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Varů</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filmový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produkci</w:t>
      </w:r>
      <w:proofErr w:type="spellEnd"/>
      <w:r w:rsidRPr="00194F3C">
        <w:rPr>
          <w:rFonts w:ascii="Calibri" w:eastAsia="Calibri" w:hAnsi="Calibri" w:cs="Calibri"/>
          <w:color w:val="000000"/>
          <w:sz w:val="24"/>
          <w:szCs w:val="24"/>
          <w:u w:color="000000"/>
          <w:lang w:val="de-DE" w:eastAsia="cs-CZ"/>
          <w14:ligatures w14:val="none"/>
        </w:rPr>
        <w:t>.</w:t>
      </w:r>
    </w:p>
    <w:p w14:paraId="2933577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1AF417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
    <w:p w14:paraId="2B6ED51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5F16D94"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potřebovat</w:t>
      </w:r>
      <w:proofErr w:type="spellEnd"/>
      <w:r w:rsidRPr="00194F3C">
        <w:rPr>
          <w:rFonts w:ascii="Calibri" w:eastAsia="Calibri" w:hAnsi="Calibri" w:cs="Calibri"/>
          <w:color w:val="000000"/>
          <w:sz w:val="24"/>
          <w:szCs w:val="24"/>
          <w:u w:color="000000"/>
          <w:lang w:val="de-DE" w:eastAsia="cs-CZ"/>
          <w14:ligatures w14:val="none"/>
        </w:rPr>
        <w:t xml:space="preserve"> do produkce, ne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
    <w:p w14:paraId="2A05B6A3"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příštího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roku</w:t>
      </w:r>
      <w:proofErr w:type="spellEnd"/>
      <w:r w:rsidRPr="00194F3C">
        <w:rPr>
          <w:rFonts w:ascii="Calibri" w:eastAsia="Calibri" w:hAnsi="Calibri" w:cs="Calibri"/>
          <w:color w:val="000000"/>
          <w:sz w:val="24"/>
          <w:szCs w:val="24"/>
          <w:u w:color="000000"/>
          <w:lang w:val="de-DE" w:eastAsia="cs-CZ"/>
          <w14:ligatures w14:val="none"/>
        </w:rPr>
        <w:t>. </w:t>
      </w:r>
    </w:p>
    <w:p w14:paraId="383C45F6"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p>
    <w:p w14:paraId="7B54B16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B27923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super. 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pozici</w:t>
      </w:r>
      <w:proofErr w:type="spellEnd"/>
      <w:r w:rsidRPr="00194F3C">
        <w:rPr>
          <w:rFonts w:ascii="Calibri" w:eastAsia="Calibri" w:hAnsi="Calibri" w:cs="Calibri"/>
          <w:color w:val="000000"/>
          <w:sz w:val="24"/>
          <w:szCs w:val="24"/>
          <w:u w:color="000000"/>
          <w:lang w:val="de-DE" w:eastAsia="cs-CZ"/>
          <w14:ligatures w14:val="none"/>
        </w:rPr>
        <w:t>?</w:t>
      </w:r>
    </w:p>
    <w:p w14:paraId="382220E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0540ED0"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Potřebujou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pomáhat</w:t>
      </w:r>
      <w:proofErr w:type="spellEnd"/>
      <w:r w:rsidRPr="00194F3C">
        <w:rPr>
          <w:rFonts w:ascii="Calibri" w:eastAsia="Calibri" w:hAnsi="Calibri" w:cs="Calibri"/>
          <w:color w:val="000000"/>
          <w:sz w:val="24"/>
          <w:szCs w:val="24"/>
          <w:u w:color="000000"/>
          <w:lang w:val="de-DE" w:eastAsia="cs-CZ"/>
          <w14:ligatures w14:val="none"/>
        </w:rPr>
        <w:t xml:space="preserve"> s tim,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nestíhaj</w:t>
      </w:r>
      <w:proofErr w:type="spellEnd"/>
      <w:r w:rsidRPr="00194F3C">
        <w:rPr>
          <w:rFonts w:ascii="Calibri" w:eastAsia="Calibri" w:hAnsi="Calibri" w:cs="Calibri"/>
          <w:color w:val="000000"/>
          <w:sz w:val="24"/>
          <w:szCs w:val="24"/>
          <w:u w:color="000000"/>
          <w:lang w:val="de-DE" w:eastAsia="cs-CZ"/>
          <w14:ligatures w14:val="none"/>
        </w:rPr>
        <w:t>. </w:t>
      </w:r>
    </w:p>
    <w:p w14:paraId="03C90873"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5255D0C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i/>
          <w:color w:val="000000"/>
          <w:sz w:val="24"/>
          <w:szCs w:val="24"/>
          <w:u w:color="000000"/>
          <w:lang w:val="de-DE" w:eastAsia="cs-CZ"/>
          <w14:ligatures w14:val="none"/>
        </w:rPr>
        <w:t>(</w:t>
      </w:r>
      <w:proofErr w:type="spellStart"/>
      <w:r w:rsidRPr="00194F3C">
        <w:rPr>
          <w:rFonts w:ascii="Calibri" w:eastAsia="Calibri" w:hAnsi="Calibri" w:cs="Calibri"/>
          <w:i/>
          <w:color w:val="000000"/>
          <w:sz w:val="24"/>
          <w:szCs w:val="24"/>
          <w:u w:color="000000"/>
          <w:lang w:val="de-DE" w:eastAsia="cs-CZ"/>
          <w14:ligatures w14:val="none"/>
        </w:rPr>
        <w:t>ironicky</w:t>
      </w:r>
      <w:proofErr w:type="spellEnd"/>
      <w:r w:rsidRPr="00194F3C">
        <w:rPr>
          <w:rFonts w:ascii="Calibri" w:eastAsia="Calibri" w:hAnsi="Calibri" w:cs="Calibri"/>
          <w:i/>
          <w:color w:val="000000"/>
          <w:sz w:val="24"/>
          <w:szCs w:val="24"/>
          <w:u w:color="000000"/>
          <w:lang w:val="de-DE" w:eastAsia="cs-CZ"/>
          <w14:ligatures w14:val="none"/>
        </w:rPr>
        <w:t xml:space="preserve">) </w:t>
      </w: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stress </w:t>
      </w:r>
      <w:proofErr w:type="spellStart"/>
      <w:r w:rsidRPr="00194F3C">
        <w:rPr>
          <w:rFonts w:ascii="Calibri" w:eastAsia="Calibri" w:hAnsi="Calibri" w:cs="Calibri"/>
          <w:color w:val="000000"/>
          <w:sz w:val="24"/>
          <w:szCs w:val="24"/>
          <w:u w:color="000000"/>
          <w:lang w:val="de-DE" w:eastAsia="cs-CZ"/>
          <w14:ligatures w14:val="none"/>
        </w:rPr>
        <w:t>free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job</w:t>
      </w:r>
      <w:proofErr w:type="spellEnd"/>
      <w:r w:rsidRPr="00194F3C">
        <w:rPr>
          <w:rFonts w:ascii="Calibri" w:eastAsia="Calibri" w:hAnsi="Calibri" w:cs="Calibri"/>
          <w:color w:val="000000"/>
          <w:sz w:val="24"/>
          <w:szCs w:val="24"/>
          <w:u w:color="000000"/>
          <w:lang w:val="de-DE" w:eastAsia="cs-CZ"/>
          <w14:ligatures w14:val="none"/>
        </w:rPr>
        <w:t>.</w:t>
      </w:r>
    </w:p>
    <w:p w14:paraId="41387568"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2DFCF95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CF5466E"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Jako </w:t>
      </w:r>
      <w:proofErr w:type="spellStart"/>
      <w:r w:rsidRPr="00194F3C">
        <w:rPr>
          <w:rFonts w:ascii="Calibri" w:eastAsia="Calibri" w:hAnsi="Calibri" w:cs="Calibri"/>
          <w:color w:val="000000"/>
          <w:sz w:val="24"/>
          <w:szCs w:val="24"/>
          <w:u w:color="000000"/>
          <w:lang w:val="de-DE" w:eastAsia="cs-CZ"/>
          <w14:ligatures w14:val="none"/>
        </w:rPr>
        <w:t>asi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bejt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vezmou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bez</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češtiny</w:t>
      </w:r>
      <w:proofErr w:type="spellEnd"/>
      <w:r w:rsidRPr="00194F3C">
        <w:rPr>
          <w:rFonts w:ascii="Calibri" w:eastAsia="Calibri" w:hAnsi="Calibri" w:cs="Calibri"/>
          <w:color w:val="000000"/>
          <w:sz w:val="24"/>
          <w:szCs w:val="24"/>
          <w:u w:color="000000"/>
          <w:lang w:val="de-DE" w:eastAsia="cs-CZ"/>
          <w14:ligatures w14:val="none"/>
        </w:rPr>
        <w:t>.</w:t>
      </w:r>
    </w:p>
    <w:p w14:paraId="489BD808"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Jak je?</w:t>
      </w:r>
    </w:p>
    <w:p w14:paraId="1DBB7E3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14:05</w:t>
      </w:r>
    </w:p>
    <w:p w14:paraId="3CE6504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AA3CD5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Halóóó</w:t>
      </w:r>
      <w:proofErr w:type="spellEnd"/>
      <w:r w:rsidRPr="00194F3C">
        <w:rPr>
          <w:rFonts w:ascii="Calibri" w:eastAsia="Calibri" w:hAnsi="Calibri" w:cs="Calibri"/>
          <w:color w:val="000000"/>
          <w:sz w:val="24"/>
          <w:szCs w:val="24"/>
          <w:u w:color="000000"/>
          <w:lang w:val="de-DE" w:eastAsia="cs-CZ"/>
          <w14:ligatures w14:val="none"/>
        </w:rPr>
        <w:t>.</w:t>
      </w:r>
    </w:p>
    <w:p w14:paraId="2909C9B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14:46</w:t>
      </w:r>
    </w:p>
    <w:p w14:paraId="778B568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78360F8" w14:textId="77777777" w:rsidR="00194F3C" w:rsidRPr="00194F3C" w:rsidRDefault="00194F3C" w:rsidP="00194F3C">
      <w:pPr>
        <w:spacing w:after="0" w:line="360" w:lineRule="auto"/>
        <w:ind w:left="2832"/>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Shit, </w:t>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četla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výbuchy</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elektrárnách</w:t>
      </w:r>
      <w:proofErr w:type="spellEnd"/>
      <w:r w:rsidRPr="00194F3C">
        <w:rPr>
          <w:rFonts w:ascii="Calibri" w:eastAsia="Calibri" w:hAnsi="Calibri" w:cs="Calibri"/>
          <w:color w:val="000000"/>
          <w:sz w:val="24"/>
          <w:szCs w:val="24"/>
          <w:u w:color="000000"/>
          <w:lang w:val="de-DE" w:eastAsia="cs-CZ"/>
          <w14:ligatures w14:val="none"/>
        </w:rPr>
        <w:t xml:space="preserve"> … </w:t>
      </w:r>
      <w:proofErr w:type="spellStart"/>
      <w:r w:rsidRPr="00194F3C">
        <w:rPr>
          <w:rFonts w:ascii="Calibri" w:eastAsia="Calibri" w:hAnsi="Calibri" w:cs="Calibri"/>
          <w:color w:val="000000"/>
          <w:sz w:val="24"/>
          <w:szCs w:val="24"/>
          <w:u w:color="000000"/>
          <w:lang w:val="de-DE" w:eastAsia="cs-CZ"/>
          <w14:ligatures w14:val="none"/>
        </w:rPr>
        <w:t>doufám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jste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w:t>
      </w:r>
    </w:p>
    <w:p w14:paraId="462BE18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1C781DA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Rusko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dnes</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provedlo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zatím</w:t>
      </w:r>
      <w:proofErr w:type="spellEnd"/>
      <w:r w:rsidRPr="00194F3C">
        <w:rPr>
          <w:rFonts w:ascii="Calibri" w:eastAsia="Calibri" w:hAnsi="Calibri" w:cs="Calibri"/>
          <w:b/>
          <w:color w:val="000000"/>
          <w:sz w:val="24"/>
          <w:szCs w:val="24"/>
          <w:u w:color="000000"/>
          <w:lang w:val="de-DE" w:eastAsia="cs-CZ"/>
          <w14:ligatures w14:val="none"/>
        </w:rPr>
        <w:t xml:space="preserve"> jeden z </w:t>
      </w:r>
      <w:proofErr w:type="spellStart"/>
      <w:r w:rsidRPr="00194F3C">
        <w:rPr>
          <w:rFonts w:ascii="Calibri" w:eastAsia="Calibri" w:hAnsi="Calibri" w:cs="Calibri"/>
          <w:b/>
          <w:color w:val="000000"/>
          <w:sz w:val="24"/>
          <w:szCs w:val="24"/>
          <w:u w:color="000000"/>
          <w:lang w:val="de-DE" w:eastAsia="cs-CZ"/>
          <w14:ligatures w14:val="none"/>
        </w:rPr>
        <w:t>největších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útoků</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energetickou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infrastrukturu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Skoro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celá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Ukrajina</w:t>
      </w:r>
      <w:proofErr w:type="spellEnd"/>
      <w:r w:rsidRPr="00194F3C">
        <w:rPr>
          <w:rFonts w:ascii="Calibri" w:eastAsia="Calibri" w:hAnsi="Calibri" w:cs="Calibri"/>
          <w:b/>
          <w:color w:val="000000"/>
          <w:sz w:val="24"/>
          <w:szCs w:val="24"/>
          <w:u w:color="000000"/>
          <w:lang w:val="de-DE" w:eastAsia="cs-CZ"/>
          <w14:ligatures w14:val="none"/>
        </w:rPr>
        <w:t xml:space="preserve"> je </w:t>
      </w:r>
      <w:proofErr w:type="spellStart"/>
      <w:r w:rsidRPr="00194F3C">
        <w:rPr>
          <w:rFonts w:ascii="Calibri" w:eastAsia="Calibri" w:hAnsi="Calibri" w:cs="Calibri"/>
          <w:b/>
          <w:color w:val="000000"/>
          <w:sz w:val="24"/>
          <w:szCs w:val="24"/>
          <w:u w:color="000000"/>
          <w:lang w:val="de-DE" w:eastAsia="cs-CZ"/>
          <w14:ligatures w14:val="none"/>
        </w:rPr>
        <w:t>bez</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elektřiny</w:t>
      </w:r>
      <w:proofErr w:type="spellEnd"/>
      <w:r w:rsidRPr="00194F3C">
        <w:rPr>
          <w:rFonts w:ascii="Calibri" w:eastAsia="Calibri" w:hAnsi="Calibri" w:cs="Calibri"/>
          <w:b/>
          <w:color w:val="000000"/>
          <w:sz w:val="24"/>
          <w:szCs w:val="24"/>
          <w:u w:color="000000"/>
          <w:lang w:val="de-DE" w:eastAsia="cs-CZ"/>
          <w14:ligatures w14:val="none"/>
        </w:rPr>
        <w:t>. 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je </w:t>
      </w:r>
      <w:proofErr w:type="spellStart"/>
      <w:r w:rsidRPr="00194F3C">
        <w:rPr>
          <w:rFonts w:ascii="Calibri" w:eastAsia="Calibri" w:hAnsi="Calibri" w:cs="Calibri"/>
          <w:b/>
          <w:color w:val="000000"/>
          <w:sz w:val="24"/>
          <w:szCs w:val="24"/>
          <w:u w:color="000000"/>
          <w:lang w:val="de-DE" w:eastAsia="cs-CZ"/>
          <w14:ligatures w14:val="none"/>
        </w:rPr>
        <w:t>blackout</w:t>
      </w:r>
      <w:proofErr w:type="spellEnd"/>
      <w:r w:rsidRPr="00194F3C">
        <w:rPr>
          <w:rFonts w:ascii="Calibri" w:eastAsia="Calibri" w:hAnsi="Calibri" w:cs="Calibri"/>
          <w:b/>
          <w:color w:val="000000"/>
          <w:sz w:val="24"/>
          <w:szCs w:val="24"/>
          <w:u w:color="000000"/>
          <w:lang w:val="de-DE" w:eastAsia="cs-CZ"/>
          <w14:ligatures w14:val="none"/>
        </w:rPr>
        <w:t>.</w:t>
      </w:r>
    </w:p>
    <w:p w14:paraId="4715BA0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78E60C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1C23A20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24.listopadu 2022 </w:t>
      </w:r>
    </w:p>
    <w:p w14:paraId="1E0B204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6:45</w:t>
      </w:r>
    </w:p>
    <w:p w14:paraId="2BE175A5"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Hlasovka</w:t>
      </w:r>
      <w:proofErr w:type="spellEnd"/>
    </w:p>
    <w:p w14:paraId="036B037A"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3B710C3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AEDF92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Ahoj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 xml:space="preserve">. Ty </w:t>
      </w:r>
      <w:proofErr w:type="spellStart"/>
      <w:r w:rsidRPr="00194F3C">
        <w:rPr>
          <w:rFonts w:ascii="Calibri" w:eastAsia="Calibri" w:hAnsi="Calibri" w:cs="Calibri"/>
          <w:color w:val="000000"/>
          <w:sz w:val="24"/>
          <w:szCs w:val="24"/>
          <w:u w:color="000000"/>
          <w:lang w:val="de-DE" w:eastAsia="cs-CZ"/>
          <w14:ligatures w14:val="none"/>
        </w:rPr>
        <w:t>a</w:t>
      </w:r>
      <w:commentRangeStart w:id="11"/>
      <w:sdt>
        <w:sdtPr>
          <w:rPr>
            <w:rFonts w:ascii="Aptos" w:eastAsia="Aptos" w:hAnsi="Aptos" w:cs="Aptos"/>
            <w:color w:val="000000"/>
            <w:sz w:val="24"/>
            <w:szCs w:val="24"/>
            <w:u w:color="000000"/>
            <w:lang w:val="de-DE" w:eastAsia="cs-CZ"/>
            <w14:ligatures w14:val="none"/>
          </w:rPr>
          <w:tag w:val="goog_rdk_9"/>
          <w:id w:val="-1263300622"/>
        </w:sdtPr>
        <w:sdtContent/>
      </w:sdt>
      <w:commentRangeStart w:id="12"/>
      <w:sdt>
        <w:sdtPr>
          <w:rPr>
            <w:rFonts w:ascii="Aptos" w:eastAsia="Aptos" w:hAnsi="Aptos" w:cs="Aptos"/>
            <w:color w:val="000000"/>
            <w:sz w:val="24"/>
            <w:szCs w:val="24"/>
            <w:u w:color="000000"/>
            <w:lang w:val="de-DE" w:eastAsia="cs-CZ"/>
            <w14:ligatures w14:val="none"/>
          </w:rPr>
          <w:tag w:val="goog_rdk_10"/>
          <w:id w:val="-1805461983"/>
        </w:sdtPr>
        <w:sdtContent/>
      </w:sdt>
      <w:r w:rsidRPr="00194F3C">
        <w:rPr>
          <w:rFonts w:ascii="Calibri" w:eastAsia="Calibri" w:hAnsi="Calibri" w:cs="Calibri"/>
          <w:color w:val="000000"/>
          <w:sz w:val="24"/>
          <w:szCs w:val="24"/>
          <w:u w:color="000000"/>
          <w:lang w:val="de-DE" w:eastAsia="cs-CZ"/>
          <w14:ligatures w14:val="none"/>
        </w:rPr>
        <w:t>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ještě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spí</w:t>
      </w:r>
      <w:commentRangeEnd w:id="11"/>
      <w:r w:rsidRPr="00194F3C">
        <w:rPr>
          <w:rFonts w:ascii="Aptos" w:eastAsia="Aptos" w:hAnsi="Aptos" w:cs="Aptos"/>
          <w:color w:val="000000"/>
          <w:sz w:val="24"/>
          <w:szCs w:val="24"/>
          <w:u w:color="000000"/>
          <w:lang w:val="de-DE" w:eastAsia="cs-CZ"/>
          <w14:ligatures w14:val="none"/>
        </w:rPr>
        <w:commentReference w:id="11"/>
      </w:r>
      <w:commentRangeEnd w:id="12"/>
      <w:r w:rsidRPr="00194F3C">
        <w:rPr>
          <w:rFonts w:ascii="Aptos" w:eastAsia="Aptos" w:hAnsi="Aptos" w:cs="Aptos"/>
          <w:color w:val="000000"/>
          <w:sz w:val="24"/>
          <w:szCs w:val="24"/>
          <w:u w:color="000000"/>
          <w:lang w:val="de-DE" w:eastAsia="cs-CZ"/>
          <w14:ligatures w14:val="none"/>
        </w:rPr>
        <w:commentReference w:id="12"/>
      </w:r>
      <w:r w:rsidRPr="00194F3C">
        <w:rPr>
          <w:rFonts w:ascii="Calibri" w:eastAsia="Calibri" w:hAnsi="Calibri" w:cs="Calibri"/>
          <w:color w:val="000000"/>
          <w:sz w:val="24"/>
          <w:szCs w:val="24"/>
          <w:u w:color="000000"/>
          <w:lang w:val="de-DE" w:eastAsia="cs-CZ"/>
          <w14:ligatures w14:val="none"/>
        </w:rPr>
        <w:t>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nám</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až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objevil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internet</w:t>
      </w:r>
      <w:proofErr w:type="spellEnd"/>
      <w:r w:rsidRPr="00194F3C">
        <w:rPr>
          <w:rFonts w:ascii="Calibri" w:eastAsia="Calibri" w:hAnsi="Calibri" w:cs="Calibri"/>
          <w:color w:val="000000"/>
          <w:sz w:val="24"/>
          <w:szCs w:val="24"/>
          <w:u w:color="000000"/>
          <w:lang w:val="de-DE" w:eastAsia="cs-CZ"/>
          <w14:ligatures w14:val="none"/>
        </w:rPr>
        <w:t>.</w:t>
      </w:r>
    </w:p>
    <w:p w14:paraId="167C84A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Byli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celou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noc</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metru</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Polytechnický</w:t>
      </w:r>
      <w:proofErr w:type="spellEnd"/>
      <w:r w:rsidRPr="00194F3C">
        <w:rPr>
          <w:rFonts w:ascii="Calibri" w:eastAsia="Calibri" w:hAnsi="Calibri" w:cs="Calibri"/>
          <w:color w:val="000000"/>
          <w:sz w:val="24"/>
          <w:szCs w:val="24"/>
          <w:u w:color="000000"/>
          <w:lang w:val="de-DE" w:eastAsia="cs-CZ"/>
          <w14:ligatures w14:val="none"/>
        </w:rPr>
        <w:t>.</w:t>
      </w:r>
    </w:p>
    <w:p w14:paraId="41FA67D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V </w:t>
      </w:r>
      <w:proofErr w:type="spellStart"/>
      <w:r w:rsidRPr="00194F3C">
        <w:rPr>
          <w:rFonts w:ascii="Calibri" w:eastAsia="Calibri" w:hAnsi="Calibri" w:cs="Calibri"/>
          <w:color w:val="000000"/>
          <w:sz w:val="24"/>
          <w:szCs w:val="24"/>
          <w:u w:color="000000"/>
          <w:lang w:val="de-DE" w:eastAsia="cs-CZ"/>
          <w14:ligatures w14:val="none"/>
        </w:rPr>
        <w:t>celým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tma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byla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siréna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dost psycho…</w:t>
      </w:r>
    </w:p>
    <w:p w14:paraId="3E6D92A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Odpoledne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několik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výbuchů</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pak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internet</w:t>
      </w:r>
      <w:proofErr w:type="spellEnd"/>
      <w:r w:rsidRPr="00194F3C">
        <w:rPr>
          <w:rFonts w:ascii="Calibri" w:eastAsia="Calibri" w:hAnsi="Calibri" w:cs="Calibri"/>
          <w:color w:val="000000"/>
          <w:sz w:val="24"/>
          <w:szCs w:val="24"/>
          <w:u w:color="000000"/>
          <w:lang w:val="de-DE" w:eastAsia="cs-CZ"/>
          <w14:ligatures w14:val="none"/>
        </w:rPr>
        <w:t xml:space="preserve">. </w:t>
      </w:r>
    </w:p>
    <w:p w14:paraId="0C9F95F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večer</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sebrali</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šli</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metra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šílený</w:t>
      </w:r>
      <w:proofErr w:type="spellEnd"/>
      <w:r w:rsidRPr="00194F3C">
        <w:rPr>
          <w:rFonts w:ascii="Calibri" w:eastAsia="Calibri" w:hAnsi="Calibri" w:cs="Calibri"/>
          <w:color w:val="000000"/>
          <w:sz w:val="24"/>
          <w:szCs w:val="24"/>
          <w:u w:color="000000"/>
          <w:lang w:val="de-DE" w:eastAsia="cs-CZ"/>
          <w14:ligatures w14:val="none"/>
        </w:rPr>
        <w:t>,</w:t>
      </w:r>
    </w:p>
    <w:p w14:paraId="6149E0C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venku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svítily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auta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potřebuju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dospat</w:t>
      </w:r>
      <w:proofErr w:type="spellEnd"/>
      <w:r w:rsidRPr="00194F3C">
        <w:rPr>
          <w:rFonts w:ascii="Calibri" w:eastAsia="Calibri" w:hAnsi="Calibri" w:cs="Calibri"/>
          <w:color w:val="000000"/>
          <w:sz w:val="24"/>
          <w:szCs w:val="24"/>
          <w:u w:color="000000"/>
          <w:lang w:val="de-DE" w:eastAsia="cs-CZ"/>
          <w14:ligatures w14:val="none"/>
        </w:rPr>
        <w:t xml:space="preserve">. </w:t>
      </w:r>
    </w:p>
    <w:p w14:paraId="6A41124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5D66FB6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29.ledna 2023 </w:t>
      </w:r>
    </w:p>
    <w:p w14:paraId="52C8189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si </w:t>
      </w:r>
      <w:proofErr w:type="spellStart"/>
      <w:r w:rsidRPr="00194F3C">
        <w:rPr>
          <w:rFonts w:ascii="Calibri" w:eastAsia="Calibri" w:hAnsi="Calibri" w:cs="Calibri"/>
          <w:b/>
          <w:color w:val="000000"/>
          <w:sz w:val="24"/>
          <w:szCs w:val="24"/>
          <w:u w:color="000000"/>
          <w:lang w:val="de-DE" w:eastAsia="cs-CZ"/>
          <w14:ligatures w14:val="none"/>
        </w:rPr>
        <w:t>našla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spolubydlení</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Praze</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bytě</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studentkami</w:t>
      </w:r>
      <w:proofErr w:type="spellEnd"/>
      <w:r w:rsidRPr="00194F3C">
        <w:rPr>
          <w:rFonts w:ascii="Calibri" w:eastAsia="Calibri" w:hAnsi="Calibri" w:cs="Calibri"/>
          <w:b/>
          <w:color w:val="000000"/>
          <w:sz w:val="24"/>
          <w:szCs w:val="24"/>
          <w:u w:color="000000"/>
          <w:lang w:val="de-DE" w:eastAsia="cs-CZ"/>
          <w14:ligatures w14:val="none"/>
        </w:rPr>
        <w:t xml:space="preserve"> z </w:t>
      </w:r>
      <w:proofErr w:type="spellStart"/>
      <w:r w:rsidRPr="00194F3C">
        <w:rPr>
          <w:rFonts w:ascii="Calibri" w:eastAsia="Calibri" w:hAnsi="Calibri" w:cs="Calibri"/>
          <w:b/>
          <w:color w:val="000000"/>
          <w:sz w:val="24"/>
          <w:szCs w:val="24"/>
          <w:u w:color="000000"/>
          <w:lang w:val="de-DE" w:eastAsia="cs-CZ"/>
          <w14:ligatures w14:val="none"/>
        </w:rPr>
        <w:t>Ukrajiny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Každý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víkend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jezdí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navštívit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rodiče</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sestru</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Karlových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Varů</w:t>
      </w:r>
      <w:proofErr w:type="spellEnd"/>
      <w:r w:rsidRPr="00194F3C">
        <w:rPr>
          <w:rFonts w:ascii="Calibri" w:eastAsia="Calibri" w:hAnsi="Calibri" w:cs="Calibri"/>
          <w:b/>
          <w:color w:val="000000"/>
          <w:sz w:val="24"/>
          <w:szCs w:val="24"/>
          <w:u w:color="000000"/>
          <w:lang w:val="de-DE" w:eastAsia="cs-CZ"/>
          <w14:ligatures w14:val="none"/>
        </w:rPr>
        <w:t xml:space="preserve">. Anatoliy </w:t>
      </w:r>
      <w:proofErr w:type="spellStart"/>
      <w:r w:rsidRPr="00194F3C">
        <w:rPr>
          <w:rFonts w:ascii="Calibri" w:eastAsia="Calibri" w:hAnsi="Calibri" w:cs="Calibri"/>
          <w:b/>
          <w:color w:val="000000"/>
          <w:sz w:val="24"/>
          <w:szCs w:val="24"/>
          <w:u w:color="000000"/>
          <w:lang w:val="de-DE" w:eastAsia="cs-CZ"/>
          <w14:ligatures w14:val="none"/>
        </w:rPr>
        <w:t>mezitím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studuje</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dálku</w:t>
      </w:r>
      <w:proofErr w:type="spellEnd"/>
      <w:r w:rsidRPr="00194F3C">
        <w:rPr>
          <w:rFonts w:ascii="Calibri" w:eastAsia="Calibri" w:hAnsi="Calibri" w:cs="Calibri"/>
          <w:b/>
          <w:color w:val="000000"/>
          <w:sz w:val="24"/>
          <w:szCs w:val="24"/>
          <w:u w:color="000000"/>
          <w:lang w:val="de-DE" w:eastAsia="cs-CZ"/>
          <w14:ligatures w14:val="none"/>
        </w:rPr>
        <w:t xml:space="preserve">. O </w:t>
      </w:r>
      <w:proofErr w:type="spellStart"/>
      <w:r w:rsidRPr="00194F3C">
        <w:rPr>
          <w:rFonts w:ascii="Calibri" w:eastAsia="Calibri" w:hAnsi="Calibri" w:cs="Calibri"/>
          <w:b/>
          <w:color w:val="000000"/>
          <w:sz w:val="24"/>
          <w:szCs w:val="24"/>
          <w:u w:color="000000"/>
          <w:lang w:val="de-DE" w:eastAsia="cs-CZ"/>
          <w14:ligatures w14:val="none"/>
        </w:rPr>
        <w:t>víkendech</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opět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začíná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scházet</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kamarády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hudebníky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své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čtvrti</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večerech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spolu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jammují</w:t>
      </w:r>
      <w:proofErr w:type="spellEnd"/>
      <w:r w:rsidRPr="00194F3C">
        <w:rPr>
          <w:rFonts w:ascii="Calibri" w:eastAsia="Calibri" w:hAnsi="Calibri" w:cs="Calibri"/>
          <w:b/>
          <w:color w:val="000000"/>
          <w:sz w:val="24"/>
          <w:szCs w:val="24"/>
          <w:u w:color="000000"/>
          <w:lang w:val="de-DE" w:eastAsia="cs-CZ"/>
          <w14:ligatures w14:val="none"/>
        </w:rPr>
        <w:t>.</w:t>
      </w:r>
    </w:p>
    <w:p w14:paraId="6164B8E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21:15</w:t>
      </w:r>
    </w:p>
    <w:p w14:paraId="7015E0B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Zprávy</w:t>
      </w:r>
      <w:proofErr w:type="spellEnd"/>
    </w:p>
    <w:p w14:paraId="125A96D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3858643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320A0DE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Našel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jedno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hrozně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album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pošlu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ho. </w:t>
      </w:r>
    </w:p>
    <w:p w14:paraId="46C3B13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Jak je? </w:t>
      </w:r>
      <w:proofErr w:type="spellStart"/>
      <w:r w:rsidRPr="00194F3C">
        <w:rPr>
          <w:rFonts w:ascii="Calibri" w:eastAsia="Calibri" w:hAnsi="Calibri" w:cs="Calibri"/>
          <w:color w:val="000000"/>
          <w:sz w:val="24"/>
          <w:szCs w:val="24"/>
          <w:u w:color="000000"/>
          <w:lang w:val="de-DE" w:eastAsia="cs-CZ"/>
          <w14:ligatures w14:val="none"/>
        </w:rPr>
        <w:t>Copak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děláš</w:t>
      </w:r>
      <w:proofErr w:type="spellEnd"/>
      <w:r w:rsidRPr="00194F3C">
        <w:rPr>
          <w:rFonts w:ascii="Calibri" w:eastAsia="Calibri" w:hAnsi="Calibri" w:cs="Calibri"/>
          <w:color w:val="000000"/>
          <w:sz w:val="24"/>
          <w:szCs w:val="24"/>
          <w:u w:color="000000"/>
          <w:lang w:val="de-DE" w:eastAsia="cs-CZ"/>
          <w14:ligatures w14:val="none"/>
        </w:rPr>
        <w:t>?</w:t>
      </w:r>
    </w:p>
    <w:p w14:paraId="5C72F04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0780D4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zrovna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přišla</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hospody</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color w:val="000000"/>
          <w:sz w:val="24"/>
          <w:szCs w:val="24"/>
          <w:u w:color="000000"/>
          <w:lang w:val="de-DE" w:eastAsia="cs-CZ"/>
          <w14:ligatures w14:val="none"/>
        </w:rPr>
        <w:tab/>
        <w:t xml:space="preserve"> </w:t>
      </w:r>
    </w:p>
    <w:p w14:paraId="58A2864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E064D0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je u </w:t>
      </w:r>
      <w:proofErr w:type="spellStart"/>
      <w:r w:rsidRPr="00194F3C">
        <w:rPr>
          <w:rFonts w:ascii="Calibri" w:eastAsia="Calibri" w:hAnsi="Calibri" w:cs="Calibri"/>
          <w:color w:val="000000"/>
          <w:sz w:val="24"/>
          <w:szCs w:val="24"/>
          <w:u w:color="000000"/>
          <w:lang w:val="de-DE" w:eastAsia="cs-CZ"/>
          <w14:ligatures w14:val="none"/>
        </w:rPr>
        <w:t>vás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teprv</w:t>
      </w:r>
      <w:proofErr w:type="spellEnd"/>
      <w:r w:rsidRPr="00194F3C">
        <w:rPr>
          <w:rFonts w:ascii="Calibri" w:eastAsia="Calibri" w:hAnsi="Calibri" w:cs="Calibri"/>
          <w:color w:val="000000"/>
          <w:sz w:val="24"/>
          <w:szCs w:val="24"/>
          <w:u w:color="000000"/>
          <w:lang w:val="de-DE" w:eastAsia="cs-CZ"/>
          <w14:ligatures w14:val="none"/>
        </w:rPr>
        <w:t xml:space="preserve"> 9, ne?</w:t>
      </w:r>
    </w:p>
    <w:p w14:paraId="02C6BDD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D6DE44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je 9. </w:t>
      </w:r>
    </w:p>
    <w:p w14:paraId="1BDC6034"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7063698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Jakto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nuda?</w:t>
      </w:r>
    </w:p>
    <w:p w14:paraId="30D45A8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DA2AC76"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takovýho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kluka</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oslavě</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hospodě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Vzali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kluci</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kapely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nechytla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Všichni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mluvili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česky</w:t>
      </w:r>
      <w:proofErr w:type="spellEnd"/>
      <w:r w:rsidRPr="00194F3C">
        <w:rPr>
          <w:rFonts w:ascii="Calibri" w:eastAsia="Calibri" w:hAnsi="Calibri" w:cs="Calibri"/>
          <w:color w:val="000000"/>
          <w:sz w:val="24"/>
          <w:szCs w:val="24"/>
          <w:u w:color="000000"/>
          <w:lang w:val="de-DE" w:eastAsia="cs-CZ"/>
          <w14:ligatures w14:val="none"/>
        </w:rPr>
        <w:t xml:space="preserve"> a… </w:t>
      </w:r>
    </w:p>
    <w:p w14:paraId="44BF1185"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vidět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nepatřim</w:t>
      </w:r>
      <w:proofErr w:type="spellEnd"/>
      <w:r w:rsidRPr="00194F3C">
        <w:rPr>
          <w:rFonts w:ascii="Calibri" w:eastAsia="Calibri" w:hAnsi="Calibri" w:cs="Calibri"/>
          <w:color w:val="000000"/>
          <w:sz w:val="24"/>
          <w:szCs w:val="24"/>
          <w:u w:color="000000"/>
          <w:lang w:val="de-DE" w:eastAsia="cs-CZ"/>
          <w14:ligatures w14:val="none"/>
        </w:rPr>
        <w:t>.</w:t>
      </w:r>
    </w:p>
    <w:p w14:paraId="710FEF4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B5C9B4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chvíli</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neznáš</w:t>
      </w:r>
      <w:proofErr w:type="spellEnd"/>
      <w:r w:rsidRPr="00194F3C">
        <w:rPr>
          <w:rFonts w:ascii="Calibri" w:eastAsia="Calibri" w:hAnsi="Calibri" w:cs="Calibri"/>
          <w:color w:val="000000"/>
          <w:sz w:val="24"/>
          <w:szCs w:val="24"/>
          <w:u w:color="000000"/>
          <w:lang w:val="de-DE" w:eastAsia="cs-CZ"/>
          <w14:ligatures w14:val="none"/>
        </w:rPr>
        <w:t>.</w:t>
      </w:r>
    </w:p>
    <w:p w14:paraId="7ABE4DC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1BBD59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Nikdo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mnou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nechtěl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bavit</w:t>
      </w:r>
      <w:proofErr w:type="spellEnd"/>
      <w:r w:rsidRPr="00194F3C">
        <w:rPr>
          <w:rFonts w:ascii="Calibri" w:eastAsia="Calibri" w:hAnsi="Calibri" w:cs="Calibri"/>
          <w:color w:val="000000"/>
          <w:sz w:val="24"/>
          <w:szCs w:val="24"/>
          <w:u w:color="000000"/>
          <w:lang w:val="de-DE" w:eastAsia="cs-CZ"/>
          <w14:ligatures w14:val="none"/>
        </w:rPr>
        <w:t>.</w:t>
      </w:r>
    </w:p>
    <w:p w14:paraId="4DFCEDB9"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trochu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kdybych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narušovala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partu</w:t>
      </w:r>
      <w:proofErr w:type="spellEnd"/>
      <w:r w:rsidRPr="00194F3C">
        <w:rPr>
          <w:rFonts w:ascii="Calibri" w:eastAsia="Calibri" w:hAnsi="Calibri" w:cs="Calibri"/>
          <w:color w:val="000000"/>
          <w:sz w:val="24"/>
          <w:szCs w:val="24"/>
          <w:u w:color="000000"/>
          <w:lang w:val="de-DE" w:eastAsia="cs-CZ"/>
          <w14:ligatures w14:val="none"/>
        </w:rPr>
        <w:t>.</w:t>
      </w:r>
    </w:p>
    <w:p w14:paraId="7B38A826"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
    <w:p w14:paraId="4797A0C2"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1EFEFC2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ne </w:t>
      </w:r>
      <w:proofErr w:type="spellStart"/>
      <w:r w:rsidRPr="00194F3C">
        <w:rPr>
          <w:rFonts w:ascii="Calibri" w:eastAsia="Calibri" w:hAnsi="Calibri" w:cs="Calibri"/>
          <w:color w:val="000000"/>
          <w:sz w:val="24"/>
          <w:szCs w:val="24"/>
          <w:u w:color="000000"/>
          <w:lang w:val="de-DE" w:eastAsia="cs-CZ"/>
          <w14:ligatures w14:val="none"/>
        </w:rPr>
        <w:t>každá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parta</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správná</w:t>
      </w:r>
      <w:proofErr w:type="spellEnd"/>
      <w:r w:rsidRPr="00194F3C">
        <w:rPr>
          <w:rFonts w:ascii="Calibri" w:eastAsia="Calibri" w:hAnsi="Calibri" w:cs="Calibri"/>
          <w:color w:val="000000"/>
          <w:sz w:val="24"/>
          <w:szCs w:val="24"/>
          <w:u w:color="000000"/>
          <w:lang w:val="de-DE" w:eastAsia="cs-CZ"/>
          <w14:ligatures w14:val="none"/>
        </w:rPr>
        <w:t>.</w:t>
      </w:r>
    </w:p>
    <w:p w14:paraId="371B6D0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232AD17" w14:textId="77777777" w:rsidR="00194F3C" w:rsidRPr="00194F3C" w:rsidRDefault="00194F3C" w:rsidP="00194F3C">
      <w:pPr>
        <w:spacing w:after="0" w:line="360" w:lineRule="auto"/>
        <w:ind w:left="3540" w:firstLine="8"/>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cejtim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trochu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přijela</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Kyjeva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když</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11 a </w:t>
      </w:r>
      <w:proofErr w:type="spellStart"/>
      <w:r w:rsidRPr="00194F3C">
        <w:rPr>
          <w:rFonts w:ascii="Calibri" w:eastAsia="Calibri" w:hAnsi="Calibri" w:cs="Calibri"/>
          <w:color w:val="000000"/>
          <w:sz w:val="24"/>
          <w:szCs w:val="24"/>
          <w:u w:color="000000"/>
          <w:lang w:val="de-DE" w:eastAsia="cs-CZ"/>
          <w14:ligatures w14:val="none"/>
        </w:rPr>
        <w:t>byla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malá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holka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velkým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cizím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městě</w:t>
      </w:r>
      <w:proofErr w:type="spellEnd"/>
      <w:r w:rsidRPr="00194F3C">
        <w:rPr>
          <w:rFonts w:ascii="Calibri" w:eastAsia="Calibri" w:hAnsi="Calibri" w:cs="Calibri"/>
          <w:color w:val="000000"/>
          <w:sz w:val="24"/>
          <w:szCs w:val="24"/>
          <w:u w:color="000000"/>
          <w:lang w:val="de-DE" w:eastAsia="cs-CZ"/>
          <w14:ligatures w14:val="none"/>
        </w:rPr>
        <w:t xml:space="preserve">. Pro </w:t>
      </w:r>
      <w:proofErr w:type="spellStart"/>
      <w:r w:rsidRPr="00194F3C">
        <w:rPr>
          <w:rFonts w:ascii="Calibri" w:eastAsia="Calibri" w:hAnsi="Calibri" w:cs="Calibri"/>
          <w:color w:val="000000"/>
          <w:sz w:val="24"/>
          <w:szCs w:val="24"/>
          <w:u w:color="000000"/>
          <w:lang w:val="de-DE" w:eastAsia="cs-CZ"/>
          <w14:ligatures w14:val="none"/>
        </w:rPr>
        <w:t>všechny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trochu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divná</w:t>
      </w:r>
      <w:proofErr w:type="spellEnd"/>
      <w:r w:rsidRPr="00194F3C">
        <w:rPr>
          <w:rFonts w:ascii="Calibri" w:eastAsia="Calibri" w:hAnsi="Calibri" w:cs="Calibri"/>
          <w:color w:val="000000"/>
          <w:sz w:val="24"/>
          <w:szCs w:val="24"/>
          <w:u w:color="000000"/>
          <w:lang w:val="de-DE" w:eastAsia="cs-CZ"/>
          <w14:ligatures w14:val="none"/>
        </w:rPr>
        <w:t xml:space="preserve">, </w:t>
      </w:r>
    </w:p>
    <w:p w14:paraId="5D271562" w14:textId="77777777" w:rsidR="00194F3C" w:rsidRPr="00194F3C" w:rsidRDefault="00194F3C" w:rsidP="00194F3C">
      <w:pPr>
        <w:spacing w:after="0" w:line="360" w:lineRule="auto"/>
        <w:ind w:left="3540" w:firstLine="8"/>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nikdo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mnou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nechtěl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bavit</w:t>
      </w:r>
      <w:proofErr w:type="spellEnd"/>
      <w:r w:rsidRPr="00194F3C">
        <w:rPr>
          <w:rFonts w:ascii="Calibri" w:eastAsia="Calibri" w:hAnsi="Calibri" w:cs="Calibri"/>
          <w:color w:val="000000"/>
          <w:sz w:val="24"/>
          <w:szCs w:val="24"/>
          <w:u w:color="000000"/>
          <w:lang w:val="de-DE" w:eastAsia="cs-CZ"/>
          <w14:ligatures w14:val="none"/>
        </w:rPr>
        <w:t>…</w:t>
      </w:r>
    </w:p>
    <w:p w14:paraId="3F6C3C20"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364B643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mrzí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
    <w:p w14:paraId="054FEAC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Ale </w:t>
      </w:r>
      <w:proofErr w:type="spellStart"/>
      <w:r w:rsidRPr="00194F3C">
        <w:rPr>
          <w:rFonts w:ascii="Calibri" w:eastAsia="Calibri" w:hAnsi="Calibri" w:cs="Calibri"/>
          <w:color w:val="000000"/>
          <w:sz w:val="24"/>
          <w:szCs w:val="24"/>
          <w:u w:color="000000"/>
          <w:lang w:val="de-DE" w:eastAsia="cs-CZ"/>
          <w14:ligatures w14:val="none"/>
        </w:rPr>
        <w:t>máš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aspoň</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kámoše</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Kyjeva</w:t>
      </w:r>
      <w:proofErr w:type="spellEnd"/>
      <w:r w:rsidRPr="00194F3C">
        <w:rPr>
          <w:rFonts w:ascii="Calibri" w:eastAsia="Calibri" w:hAnsi="Calibri" w:cs="Calibri"/>
          <w:color w:val="000000"/>
          <w:sz w:val="24"/>
          <w:szCs w:val="24"/>
          <w:u w:color="000000"/>
          <w:lang w:val="de-DE" w:eastAsia="cs-CZ"/>
          <w14:ligatures w14:val="none"/>
        </w:rPr>
        <w:t>.</w:t>
      </w:r>
    </w:p>
    <w:p w14:paraId="65EF47A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spolubydlící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proofErr w:type="gramStart"/>
      <w:r w:rsidRPr="00194F3C">
        <w:rPr>
          <w:rFonts w:ascii="Calibri" w:eastAsia="Calibri" w:hAnsi="Calibri" w:cs="Calibri"/>
          <w:color w:val="000000"/>
          <w:sz w:val="24"/>
          <w:szCs w:val="24"/>
          <w:u w:color="000000"/>
          <w:lang w:val="de-DE" w:eastAsia="cs-CZ"/>
          <w14:ligatures w14:val="none"/>
        </w:rPr>
        <w:t>fajn</w:t>
      </w:r>
      <w:proofErr w:type="spellEnd"/>
      <w:proofErr w:type="gramEnd"/>
      <w:r w:rsidRPr="00194F3C">
        <w:rPr>
          <w:rFonts w:ascii="Calibri" w:eastAsia="Calibri" w:hAnsi="Calibri" w:cs="Calibri"/>
          <w:color w:val="000000"/>
          <w:sz w:val="24"/>
          <w:szCs w:val="24"/>
          <w:u w:color="000000"/>
          <w:lang w:val="de-DE" w:eastAsia="cs-CZ"/>
          <w14:ligatures w14:val="none"/>
        </w:rPr>
        <w:t xml:space="preserve"> ne?</w:t>
      </w:r>
    </w:p>
    <w:p w14:paraId="279CF70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BBDE98A"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hrozně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vděčná</w:t>
      </w:r>
      <w:proofErr w:type="spellEnd"/>
      <w:r w:rsidRPr="00194F3C">
        <w:rPr>
          <w:rFonts w:ascii="Calibri" w:eastAsia="Calibri" w:hAnsi="Calibri" w:cs="Calibri"/>
          <w:color w:val="000000"/>
          <w:sz w:val="24"/>
          <w:szCs w:val="24"/>
          <w:u w:color="000000"/>
          <w:lang w:val="de-DE" w:eastAsia="cs-CZ"/>
          <w14:ligatures w14:val="none"/>
        </w:rPr>
        <w:t xml:space="preserve">. Ale </w:t>
      </w:r>
      <w:proofErr w:type="spellStart"/>
      <w:r w:rsidRPr="00194F3C">
        <w:rPr>
          <w:rFonts w:ascii="Calibri" w:eastAsia="Calibri" w:hAnsi="Calibri" w:cs="Calibri"/>
          <w:color w:val="000000"/>
          <w:sz w:val="24"/>
          <w:szCs w:val="24"/>
          <w:u w:color="000000"/>
          <w:lang w:val="de-DE" w:eastAsia="cs-CZ"/>
          <w14:ligatures w14:val="none"/>
        </w:rPr>
        <w:t>říkala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si, </w:t>
      </w:r>
    </w:p>
    <w:p w14:paraId="4FB521BB"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nechci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uzavírat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ukrajinský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komunitě</w:t>
      </w:r>
      <w:proofErr w:type="spellEnd"/>
      <w:r w:rsidRPr="00194F3C">
        <w:rPr>
          <w:rFonts w:ascii="Calibri" w:eastAsia="Calibri" w:hAnsi="Calibri" w:cs="Calibri"/>
          <w:color w:val="000000"/>
          <w:sz w:val="24"/>
          <w:szCs w:val="24"/>
          <w:u w:color="000000"/>
          <w:lang w:val="de-DE" w:eastAsia="cs-CZ"/>
          <w14:ligatures w14:val="none"/>
        </w:rPr>
        <w:t>.</w:t>
      </w:r>
    </w:p>
    <w:p w14:paraId="72DBF18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ACDA5C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čas</w:t>
      </w:r>
      <w:proofErr w:type="spellEnd"/>
      <w:r w:rsidRPr="00194F3C">
        <w:rPr>
          <w:rFonts w:ascii="Calibri" w:eastAsia="Calibri" w:hAnsi="Calibri" w:cs="Calibri"/>
          <w:color w:val="000000"/>
          <w:sz w:val="24"/>
          <w:szCs w:val="24"/>
          <w:u w:color="000000"/>
          <w:lang w:val="de-DE" w:eastAsia="cs-CZ"/>
          <w14:ligatures w14:val="none"/>
        </w:rPr>
        <w:t>.</w:t>
      </w:r>
    </w:p>
    <w:p w14:paraId="3E5DA62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9BAE39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Možná</w:t>
      </w:r>
      <w:proofErr w:type="spellEnd"/>
      <w:r w:rsidRPr="00194F3C">
        <w:rPr>
          <w:rFonts w:ascii="Calibri" w:eastAsia="Calibri" w:hAnsi="Calibri" w:cs="Calibri"/>
          <w:color w:val="000000"/>
          <w:sz w:val="24"/>
          <w:szCs w:val="24"/>
          <w:u w:color="000000"/>
          <w:lang w:val="de-DE" w:eastAsia="cs-CZ"/>
          <w14:ligatures w14:val="none"/>
        </w:rPr>
        <w:t>.</w:t>
      </w:r>
    </w:p>
    <w:p w14:paraId="01B9895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45D5DF7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38EB89F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5.června 2023</w:t>
      </w:r>
    </w:p>
    <w:p w14:paraId="3F17B0A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19:47</w:t>
      </w:r>
    </w:p>
    <w:p w14:paraId="0ADFCE4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Dáša</w:t>
      </w:r>
      <w:proofErr w:type="spellEnd"/>
      <w:r w:rsidRPr="00194F3C">
        <w:rPr>
          <w:rFonts w:ascii="Calibri" w:eastAsia="Calibri" w:hAnsi="Calibri" w:cs="Calibri"/>
          <w:i/>
          <w:color w:val="000000"/>
          <w:sz w:val="24"/>
          <w:szCs w:val="24"/>
          <w:u w:color="000000"/>
          <w:lang w:val="de-DE" w:eastAsia="cs-CZ"/>
          <w14:ligatures w14:val="none"/>
        </w:rPr>
        <w:t xml:space="preserve"> je v </w:t>
      </w:r>
      <w:proofErr w:type="spellStart"/>
      <w:r w:rsidRPr="00194F3C">
        <w:rPr>
          <w:rFonts w:ascii="Calibri" w:eastAsia="Calibri" w:hAnsi="Calibri" w:cs="Calibri"/>
          <w:i/>
          <w:color w:val="000000"/>
          <w:sz w:val="24"/>
          <w:szCs w:val="24"/>
          <w:u w:color="000000"/>
          <w:lang w:val="de-DE" w:eastAsia="cs-CZ"/>
          <w14:ligatures w14:val="none"/>
        </w:rPr>
        <w:t>koupelně</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má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panický</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záchvat</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napustila</w:t>
      </w:r>
      <w:proofErr w:type="spellEnd"/>
      <w:r w:rsidRPr="00194F3C">
        <w:rPr>
          <w:rFonts w:ascii="Calibri" w:eastAsia="Calibri" w:hAnsi="Calibri" w:cs="Calibri"/>
          <w:i/>
          <w:color w:val="000000"/>
          <w:sz w:val="24"/>
          <w:szCs w:val="24"/>
          <w:u w:color="000000"/>
          <w:lang w:val="de-DE" w:eastAsia="cs-CZ"/>
          <w14:ligatures w14:val="none"/>
        </w:rPr>
        <w:t xml:space="preserve"> si </w:t>
      </w:r>
      <w:proofErr w:type="spellStart"/>
      <w:r w:rsidRPr="00194F3C">
        <w:rPr>
          <w:rFonts w:ascii="Calibri" w:eastAsia="Calibri" w:hAnsi="Calibri" w:cs="Calibri"/>
          <w:i/>
          <w:color w:val="000000"/>
          <w:sz w:val="24"/>
          <w:szCs w:val="24"/>
          <w:u w:color="000000"/>
          <w:lang w:val="de-DE" w:eastAsia="cs-CZ"/>
          <w14:ligatures w14:val="none"/>
        </w:rPr>
        <w:t>vanu</w:t>
      </w:r>
      <w:proofErr w:type="spellEnd"/>
      <w:r w:rsidRPr="00194F3C">
        <w:rPr>
          <w:rFonts w:ascii="Calibri" w:eastAsia="Calibri" w:hAnsi="Calibri" w:cs="Calibri"/>
          <w:i/>
          <w:color w:val="000000"/>
          <w:sz w:val="24"/>
          <w:szCs w:val="24"/>
          <w:u w:color="000000"/>
          <w:lang w:val="de-DE" w:eastAsia="cs-CZ"/>
          <w14:ligatures w14:val="none"/>
        </w:rPr>
        <w:t xml:space="preserve"> a </w:t>
      </w:r>
      <w:proofErr w:type="spellStart"/>
      <w:r w:rsidRPr="00194F3C">
        <w:rPr>
          <w:rFonts w:ascii="Calibri" w:eastAsia="Calibri" w:hAnsi="Calibri" w:cs="Calibri"/>
          <w:i/>
          <w:color w:val="000000"/>
          <w:sz w:val="24"/>
          <w:szCs w:val="24"/>
          <w:u w:color="000000"/>
          <w:lang w:val="de-DE" w:eastAsia="cs-CZ"/>
          <w14:ligatures w14:val="none"/>
        </w:rPr>
        <w:t>doufá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že</w:t>
      </w:r>
      <w:proofErr w:type="spellEnd"/>
      <w:r w:rsidRPr="00194F3C">
        <w:rPr>
          <w:rFonts w:ascii="Calibri" w:eastAsia="Calibri" w:hAnsi="Calibri" w:cs="Calibri"/>
          <w:i/>
          <w:color w:val="000000"/>
          <w:sz w:val="24"/>
          <w:szCs w:val="24"/>
          <w:u w:color="000000"/>
          <w:lang w:val="de-DE" w:eastAsia="cs-CZ"/>
          <w14:ligatures w14:val="none"/>
        </w:rPr>
        <w:t xml:space="preserve"> se v </w:t>
      </w:r>
      <w:proofErr w:type="spellStart"/>
      <w:r w:rsidRPr="00194F3C">
        <w:rPr>
          <w:rFonts w:ascii="Calibri" w:eastAsia="Calibri" w:hAnsi="Calibri" w:cs="Calibri"/>
          <w:i/>
          <w:color w:val="000000"/>
          <w:sz w:val="24"/>
          <w:szCs w:val="24"/>
          <w:u w:color="000000"/>
          <w:lang w:val="de-DE" w:eastAsia="cs-CZ"/>
          <w14:ligatures w14:val="none"/>
        </w:rPr>
        <w:t>ní</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zvládne</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uklidnit</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Dýchá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rychle</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nemůže</w:t>
      </w:r>
      <w:proofErr w:type="spellEnd"/>
      <w:r w:rsidRPr="00194F3C">
        <w:rPr>
          <w:rFonts w:ascii="Calibri" w:eastAsia="Calibri" w:hAnsi="Calibri" w:cs="Calibri"/>
          <w:i/>
          <w:color w:val="000000"/>
          <w:sz w:val="24"/>
          <w:szCs w:val="24"/>
          <w:u w:color="000000"/>
          <w:lang w:val="de-DE" w:eastAsia="cs-CZ"/>
          <w14:ligatures w14:val="none"/>
        </w:rPr>
        <w:t xml:space="preserve"> se </w:t>
      </w:r>
      <w:proofErr w:type="spellStart"/>
      <w:r w:rsidRPr="00194F3C">
        <w:rPr>
          <w:rFonts w:ascii="Calibri" w:eastAsia="Calibri" w:hAnsi="Calibri" w:cs="Calibri"/>
          <w:i/>
          <w:color w:val="000000"/>
          <w:sz w:val="24"/>
          <w:szCs w:val="24"/>
          <w:u w:color="000000"/>
          <w:lang w:val="de-DE" w:eastAsia="cs-CZ"/>
          <w14:ligatures w14:val="none"/>
        </w:rPr>
        <w:t>nadechnout</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začíná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brečet</w:t>
      </w:r>
      <w:proofErr w:type="spellEnd"/>
      <w:r w:rsidRPr="00194F3C">
        <w:rPr>
          <w:rFonts w:ascii="Calibri" w:eastAsia="Calibri" w:hAnsi="Calibri" w:cs="Calibri"/>
          <w:i/>
          <w:color w:val="000000"/>
          <w:sz w:val="24"/>
          <w:szCs w:val="24"/>
          <w:u w:color="000000"/>
          <w:lang w:val="de-DE" w:eastAsia="cs-CZ"/>
          <w14:ligatures w14:val="none"/>
        </w:rPr>
        <w:t>.</w:t>
      </w:r>
      <w:r w:rsidRPr="00194F3C">
        <w:rPr>
          <w:rFonts w:ascii="Calibri" w:eastAsia="Calibri" w:hAnsi="Calibri" w:cs="Calibri"/>
          <w: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46FA5A8E"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0D70D9B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3D5D436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DEFC54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w:t>
      </w:r>
    </w:p>
    <w:p w14:paraId="326FD5C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76870A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w:t>
      </w:r>
    </w:p>
    <w:p w14:paraId="4CB7B10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E104AD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Co je? Ty </w:t>
      </w:r>
      <w:proofErr w:type="spellStart"/>
      <w:r w:rsidRPr="00194F3C">
        <w:rPr>
          <w:rFonts w:ascii="Calibri" w:eastAsia="Calibri" w:hAnsi="Calibri" w:cs="Calibri"/>
          <w:color w:val="000000"/>
          <w:sz w:val="24"/>
          <w:szCs w:val="24"/>
          <w:u w:color="000000"/>
          <w:lang w:val="de-DE" w:eastAsia="cs-CZ"/>
          <w14:ligatures w14:val="none"/>
        </w:rPr>
        <w:t>brečíš</w:t>
      </w:r>
      <w:proofErr w:type="spellEnd"/>
      <w:r w:rsidRPr="00194F3C">
        <w:rPr>
          <w:rFonts w:ascii="Calibri" w:eastAsia="Calibri" w:hAnsi="Calibri" w:cs="Calibri"/>
          <w:color w:val="000000"/>
          <w:sz w:val="24"/>
          <w:szCs w:val="24"/>
          <w:u w:color="000000"/>
          <w:lang w:val="de-DE" w:eastAsia="cs-CZ"/>
          <w14:ligatures w14:val="none"/>
        </w:rPr>
        <w:t>?</w:t>
      </w:r>
    </w:p>
    <w:p w14:paraId="1214E5E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6C41AFE"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speakru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zrovna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napustila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vanu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Zavolám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pak</w:t>
      </w:r>
      <w:proofErr w:type="spellEnd"/>
      <w:r w:rsidRPr="00194F3C">
        <w:rPr>
          <w:rFonts w:ascii="Calibri" w:eastAsia="Calibri" w:hAnsi="Calibri" w:cs="Calibri"/>
          <w:color w:val="000000"/>
          <w:sz w:val="24"/>
          <w:szCs w:val="24"/>
          <w:u w:color="000000"/>
          <w:lang w:val="de-DE" w:eastAsia="cs-CZ"/>
          <w14:ligatures w14:val="none"/>
        </w:rPr>
        <w:t>.</w:t>
      </w:r>
    </w:p>
    <w:p w14:paraId="6C4C60D5"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492BAE0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Ne </w:t>
      </w:r>
      <w:proofErr w:type="spellStart"/>
      <w:r w:rsidRPr="00194F3C">
        <w:rPr>
          <w:rFonts w:ascii="Calibri" w:eastAsia="Calibri" w:hAnsi="Calibri" w:cs="Calibri"/>
          <w:color w:val="000000"/>
          <w:sz w:val="24"/>
          <w:szCs w:val="24"/>
          <w:u w:color="000000"/>
          <w:lang w:val="de-DE" w:eastAsia="cs-CZ"/>
          <w14:ligatures w14:val="none"/>
        </w:rPr>
        <w:t>počkej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copak</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w:t>
      </w:r>
    </w:p>
    <w:p w14:paraId="2BC157D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3534CD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Počkej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položim</w:t>
      </w:r>
      <w:proofErr w:type="spellEnd"/>
      <w:r w:rsidRPr="00194F3C">
        <w:rPr>
          <w:rFonts w:ascii="Calibri" w:eastAsia="Calibri" w:hAnsi="Calibri" w:cs="Calibri"/>
          <w:color w:val="000000"/>
          <w:sz w:val="24"/>
          <w:szCs w:val="24"/>
          <w:u w:color="000000"/>
          <w:lang w:val="de-DE" w:eastAsia="cs-CZ"/>
          <w14:ligatures w14:val="none"/>
        </w:rPr>
        <w:t xml:space="preserve"> mobil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jinam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hrozně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daleko</w:t>
      </w:r>
      <w:proofErr w:type="spellEnd"/>
      <w:r w:rsidRPr="00194F3C">
        <w:rPr>
          <w:rFonts w:ascii="Calibri" w:eastAsia="Calibri" w:hAnsi="Calibri" w:cs="Calibri"/>
          <w:color w:val="000000"/>
          <w:sz w:val="24"/>
          <w:szCs w:val="24"/>
          <w:u w:color="000000"/>
          <w:lang w:val="de-DE" w:eastAsia="cs-CZ"/>
          <w14:ligatures w14:val="none"/>
        </w:rPr>
        <w:t>.</w:t>
      </w:r>
    </w:p>
    <w:p w14:paraId="1DB6978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0DF4F2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Pojď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lehni</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dýchej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pověz</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w:t>
      </w:r>
    </w:p>
    <w:p w14:paraId="11ECB82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1627FD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nedávám</w:t>
      </w:r>
      <w:proofErr w:type="spellEnd"/>
      <w:r w:rsidRPr="00194F3C">
        <w:rPr>
          <w:rFonts w:ascii="Calibri" w:eastAsia="Calibri" w:hAnsi="Calibri" w:cs="Calibri"/>
          <w:color w:val="000000"/>
          <w:sz w:val="24"/>
          <w:szCs w:val="24"/>
          <w:u w:color="000000"/>
          <w:lang w:val="de-DE" w:eastAsia="cs-CZ"/>
          <w14:ligatures w14:val="none"/>
        </w:rPr>
        <w:t>.</w:t>
      </w:r>
    </w:p>
    <w:p w14:paraId="7ACF839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5F7C1E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dýchej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pomalu</w:t>
      </w:r>
      <w:proofErr w:type="spellEnd"/>
      <w:r w:rsidRPr="00194F3C">
        <w:rPr>
          <w:rFonts w:ascii="Calibri" w:eastAsia="Calibri" w:hAnsi="Calibri" w:cs="Calibri"/>
          <w:color w:val="000000"/>
          <w:sz w:val="24"/>
          <w:szCs w:val="24"/>
          <w:u w:color="000000"/>
          <w:lang w:val="de-DE" w:eastAsia="cs-CZ"/>
          <w14:ligatures w14:val="none"/>
        </w:rPr>
        <w:t>.</w:t>
      </w:r>
    </w:p>
    <w:p w14:paraId="0CD6553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Zkus</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soustředit</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můj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hlas</w:t>
      </w:r>
      <w:proofErr w:type="spellEnd"/>
      <w:r w:rsidRPr="00194F3C">
        <w:rPr>
          <w:rFonts w:ascii="Calibri" w:eastAsia="Calibri" w:hAnsi="Calibri" w:cs="Calibri"/>
          <w:color w:val="000000"/>
          <w:sz w:val="24"/>
          <w:szCs w:val="24"/>
          <w:u w:color="000000"/>
          <w:lang w:val="de-DE" w:eastAsia="cs-CZ"/>
          <w14:ligatures w14:val="none"/>
        </w:rPr>
        <w:t>.</w:t>
      </w:r>
    </w:p>
    <w:p w14:paraId="159015D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3A1CFE9" w14:textId="77777777" w:rsidR="00194F3C" w:rsidRPr="00194F3C" w:rsidRDefault="00194F3C" w:rsidP="00194F3C">
      <w:pPr>
        <w:spacing w:after="0" w:line="360" w:lineRule="auto"/>
        <w:ind w:left="355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My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hrozně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pohádali</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tátou</w:t>
      </w:r>
      <w:proofErr w:type="spellEnd"/>
      <w:r w:rsidRPr="00194F3C">
        <w:rPr>
          <w:rFonts w:ascii="Calibri" w:eastAsia="Calibri" w:hAnsi="Calibri" w:cs="Calibri"/>
          <w:color w:val="000000"/>
          <w:sz w:val="24"/>
          <w:szCs w:val="24"/>
          <w:u w:color="000000"/>
          <w:lang w:val="de-DE" w:eastAsia="cs-CZ"/>
          <w14:ligatures w14:val="none"/>
        </w:rPr>
        <w:t xml:space="preserve">… </w:t>
      </w:r>
    </w:p>
    <w:p w14:paraId="01B20773" w14:textId="77777777" w:rsidR="00194F3C" w:rsidRPr="00194F3C" w:rsidRDefault="00194F3C" w:rsidP="00194F3C">
      <w:pPr>
        <w:spacing w:after="0" w:line="360" w:lineRule="auto"/>
        <w:ind w:left="355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řekla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chci</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létě</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Kyjeva</w:t>
      </w:r>
      <w:proofErr w:type="spellEnd"/>
      <w:r w:rsidRPr="00194F3C">
        <w:rPr>
          <w:rFonts w:ascii="Calibri" w:eastAsia="Calibri" w:hAnsi="Calibri" w:cs="Calibri"/>
          <w:color w:val="000000"/>
          <w:sz w:val="24"/>
          <w:szCs w:val="24"/>
          <w:u w:color="000000"/>
          <w:lang w:val="de-DE" w:eastAsia="cs-CZ"/>
          <w14:ligatures w14:val="none"/>
        </w:rPr>
        <w:t xml:space="preserve">. </w:t>
      </w:r>
    </w:p>
    <w:p w14:paraId="25D4662D"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606083F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S </w:t>
      </w:r>
      <w:proofErr w:type="spellStart"/>
      <w:r w:rsidRPr="00194F3C">
        <w:rPr>
          <w:rFonts w:ascii="Calibri" w:eastAsia="Calibri" w:hAnsi="Calibri" w:cs="Calibri"/>
          <w:color w:val="000000"/>
          <w:sz w:val="24"/>
          <w:szCs w:val="24"/>
          <w:u w:color="000000"/>
          <w:lang w:val="de-DE" w:eastAsia="cs-CZ"/>
          <w14:ligatures w14:val="none"/>
        </w:rPr>
        <w:t>tátou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on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w:t>
      </w:r>
      <w:proofErr w:type="spellEnd"/>
      <w:r w:rsidRPr="00194F3C">
        <w:rPr>
          <w:rFonts w:ascii="Calibri" w:eastAsia="Calibri" w:hAnsi="Calibri" w:cs="Calibri"/>
          <w:color w:val="000000"/>
          <w:sz w:val="24"/>
          <w:szCs w:val="24"/>
          <w:u w:color="000000"/>
          <w:lang w:val="de-DE" w:eastAsia="cs-CZ"/>
          <w14:ligatures w14:val="none"/>
        </w:rPr>
        <w:t xml:space="preserve">. Vy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vyřešíte</w:t>
      </w:r>
      <w:proofErr w:type="spellEnd"/>
      <w:r w:rsidRPr="00194F3C">
        <w:rPr>
          <w:rFonts w:ascii="Calibri" w:eastAsia="Calibri" w:hAnsi="Calibri" w:cs="Calibri"/>
          <w:color w:val="000000"/>
          <w:sz w:val="24"/>
          <w:szCs w:val="24"/>
          <w:u w:color="000000"/>
          <w:lang w:val="de-DE" w:eastAsia="cs-CZ"/>
          <w14:ligatures w14:val="none"/>
        </w:rPr>
        <w:t>.</w:t>
      </w:r>
    </w:p>
    <w:p w14:paraId="71B2C33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Pojď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dýchat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Pojď</w:t>
      </w:r>
      <w:proofErr w:type="spellEnd"/>
      <w:r w:rsidRPr="00194F3C">
        <w:rPr>
          <w:rFonts w:ascii="Calibri" w:eastAsia="Calibri" w:hAnsi="Calibri" w:cs="Calibri"/>
          <w:color w:val="000000"/>
          <w:sz w:val="24"/>
          <w:szCs w:val="24"/>
          <w:u w:color="000000"/>
          <w:lang w:val="de-DE" w:eastAsia="cs-CZ"/>
          <w14:ligatures w14:val="none"/>
        </w:rPr>
        <w:t>.</w:t>
      </w:r>
    </w:p>
    <w:p w14:paraId="71F7E8D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EABCA62"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proofErr w:type="gramStart"/>
      <w:r w:rsidRPr="00194F3C">
        <w:rPr>
          <w:rFonts w:ascii="Calibri" w:eastAsia="Calibri" w:hAnsi="Calibri" w:cs="Calibri"/>
          <w:color w:val="000000"/>
          <w:sz w:val="24"/>
          <w:szCs w:val="24"/>
          <w:u w:color="000000"/>
          <w:lang w:val="de-DE" w:eastAsia="cs-CZ"/>
          <w14:ligatures w14:val="none"/>
        </w:rPr>
        <w:t>zkoušim</w:t>
      </w:r>
      <w:proofErr w:type="spellEnd"/>
      <w:r w:rsidRPr="00194F3C">
        <w:rPr>
          <w:rFonts w:ascii="Calibri" w:eastAsia="Calibri" w:hAnsi="Calibri" w:cs="Calibri"/>
          <w:color w:val="000000"/>
          <w:sz w:val="24"/>
          <w:szCs w:val="24"/>
          <w:u w:color="000000"/>
          <w:lang w:val="de-DE" w:eastAsia="cs-CZ"/>
          <w14:ligatures w14:val="none"/>
        </w:rPr>
        <w:t>..</w:t>
      </w:r>
      <w:proofErr w:type="gram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dýchat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pocit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se mi </w:t>
      </w:r>
      <w:proofErr w:type="spellStart"/>
      <w:r w:rsidRPr="00194F3C">
        <w:rPr>
          <w:rFonts w:ascii="Calibri" w:eastAsia="Calibri" w:hAnsi="Calibri" w:cs="Calibri"/>
          <w:color w:val="000000"/>
          <w:sz w:val="24"/>
          <w:szCs w:val="24"/>
          <w:u w:color="000000"/>
          <w:lang w:val="de-DE" w:eastAsia="cs-CZ"/>
          <w14:ligatures w14:val="none"/>
        </w:rPr>
        <w:t>zastaví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srdce</w:t>
      </w:r>
      <w:proofErr w:type="spellEnd"/>
      <w:r w:rsidRPr="00194F3C">
        <w:rPr>
          <w:rFonts w:ascii="Calibri" w:eastAsia="Calibri" w:hAnsi="Calibri" w:cs="Calibri"/>
          <w:color w:val="000000"/>
          <w:sz w:val="24"/>
          <w:szCs w:val="24"/>
          <w:u w:color="000000"/>
          <w:lang w:val="de-DE" w:eastAsia="cs-CZ"/>
          <w14:ligatures w14:val="none"/>
        </w:rPr>
        <w:t>.</w:t>
      </w:r>
    </w:p>
    <w:p w14:paraId="2F7FE273"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581F2F3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Nic se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nezastaví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Ležíš</w:t>
      </w:r>
      <w:proofErr w:type="spellEnd"/>
      <w:r w:rsidRPr="00194F3C">
        <w:rPr>
          <w:rFonts w:ascii="Calibri" w:eastAsia="Calibri" w:hAnsi="Calibri" w:cs="Calibri"/>
          <w:color w:val="000000"/>
          <w:sz w:val="24"/>
          <w:szCs w:val="24"/>
          <w:u w:color="000000"/>
          <w:lang w:val="de-DE" w:eastAsia="cs-CZ"/>
          <w14:ligatures w14:val="none"/>
        </w:rPr>
        <w:t>?</w:t>
      </w:r>
    </w:p>
    <w:p w14:paraId="3F6432B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1FA847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Ležim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dýchat</w:t>
      </w:r>
      <w:proofErr w:type="spellEnd"/>
      <w:r w:rsidRPr="00194F3C">
        <w:rPr>
          <w:rFonts w:ascii="Calibri" w:eastAsia="Calibri" w:hAnsi="Calibri" w:cs="Calibri"/>
          <w:color w:val="000000"/>
          <w:sz w:val="24"/>
          <w:szCs w:val="24"/>
          <w:u w:color="000000"/>
          <w:lang w:val="de-DE" w:eastAsia="cs-CZ"/>
          <w14:ligatures w14:val="none"/>
        </w:rPr>
        <w:t>. </w:t>
      </w:r>
    </w:p>
    <w:p w14:paraId="02B908A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F8E8BD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Pojď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dýchat</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tebou</w:t>
      </w:r>
      <w:proofErr w:type="spellEnd"/>
      <w:r w:rsidRPr="00194F3C">
        <w:rPr>
          <w:rFonts w:ascii="Calibri" w:eastAsia="Calibri" w:hAnsi="Calibri" w:cs="Calibri"/>
          <w:color w:val="000000"/>
          <w:sz w:val="24"/>
          <w:szCs w:val="24"/>
          <w:u w:color="000000"/>
          <w:lang w:val="de-DE" w:eastAsia="cs-CZ"/>
          <w14:ligatures w14:val="none"/>
        </w:rPr>
        <w:t>. </w:t>
      </w:r>
    </w:p>
    <w:p w14:paraId="6A97DAB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Budem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dejchat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spolu</w:t>
      </w:r>
      <w:proofErr w:type="spellEnd"/>
      <w:r w:rsidRPr="00194F3C">
        <w:rPr>
          <w:rFonts w:ascii="Calibri" w:eastAsia="Calibri" w:hAnsi="Calibri" w:cs="Calibri"/>
          <w:color w:val="000000"/>
          <w:sz w:val="24"/>
          <w:szCs w:val="24"/>
          <w:u w:color="000000"/>
          <w:lang w:val="de-DE" w:eastAsia="cs-CZ"/>
          <w14:ligatures w14:val="none"/>
        </w:rPr>
        <w:t>.</w:t>
      </w:r>
    </w:p>
    <w:p w14:paraId="5EAF983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116F3A8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325A1B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w:t>
      </w:r>
    </w:p>
    <w:p w14:paraId="05B8C9D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1D22E13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Určitě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hele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nádech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výdech</w:t>
      </w:r>
      <w:proofErr w:type="spellEnd"/>
      <w:r w:rsidRPr="00194F3C">
        <w:rPr>
          <w:rFonts w:ascii="Calibri" w:eastAsia="Calibri" w:hAnsi="Calibri" w:cs="Calibri"/>
          <w:color w:val="000000"/>
          <w:sz w:val="24"/>
          <w:szCs w:val="24"/>
          <w:u w:color="000000"/>
          <w:lang w:val="de-DE" w:eastAsia="cs-CZ"/>
          <w14:ligatures w14:val="none"/>
        </w:rPr>
        <w:t>.</w:t>
      </w:r>
    </w:p>
    <w:p w14:paraId="5E25EA3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6F9742E1"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nepomáhá</w:t>
      </w:r>
      <w:proofErr w:type="spellEnd"/>
      <w:r w:rsidRPr="00194F3C">
        <w:rPr>
          <w:rFonts w:ascii="Calibri" w:eastAsia="Calibri" w:hAnsi="Calibri" w:cs="Calibri"/>
          <w:color w:val="000000"/>
          <w:sz w:val="24"/>
          <w:szCs w:val="24"/>
          <w:u w:color="000000"/>
          <w:lang w:val="de-DE" w:eastAsia="cs-CZ"/>
          <w14:ligatures w14:val="none"/>
        </w:rPr>
        <w:t xml:space="preserve">. </w:t>
      </w:r>
    </w:p>
    <w:p w14:paraId="18ED981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6DF088F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Počkej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hele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w:t>
      </w:r>
    </w:p>
    <w:p w14:paraId="3FC43B8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62DBB4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Tolik</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má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pořád</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telefon</w:t>
      </w:r>
      <w:proofErr w:type="spellEnd"/>
      <w:r w:rsidRPr="00194F3C">
        <w:rPr>
          <w:rFonts w:ascii="Calibri" w:eastAsia="Calibri" w:hAnsi="Calibri" w:cs="Calibri"/>
          <w:i/>
          <w:color w:val="000000"/>
          <w:sz w:val="24"/>
          <w:szCs w:val="24"/>
          <w:u w:color="000000"/>
          <w:lang w:val="de-DE" w:eastAsia="cs-CZ"/>
          <w14:ligatures w14:val="none"/>
        </w:rPr>
        <w:t xml:space="preserve"> v </w:t>
      </w:r>
      <w:proofErr w:type="spellStart"/>
      <w:r w:rsidRPr="00194F3C">
        <w:rPr>
          <w:rFonts w:ascii="Calibri" w:eastAsia="Calibri" w:hAnsi="Calibri" w:cs="Calibri"/>
          <w:i/>
          <w:color w:val="000000"/>
          <w:sz w:val="24"/>
          <w:szCs w:val="24"/>
          <w:u w:color="000000"/>
          <w:lang w:val="de-DE" w:eastAsia="cs-CZ"/>
          <w14:ligatures w14:val="none"/>
        </w:rPr>
        <w:t>ruce</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jde</w:t>
      </w:r>
      <w:proofErr w:type="spellEnd"/>
      <w:r w:rsidRPr="00194F3C">
        <w:rPr>
          <w:rFonts w:ascii="Calibri" w:eastAsia="Calibri" w:hAnsi="Calibri" w:cs="Calibri"/>
          <w:i/>
          <w:color w:val="000000"/>
          <w:sz w:val="24"/>
          <w:szCs w:val="24"/>
          <w:u w:color="000000"/>
          <w:lang w:val="de-DE" w:eastAsia="cs-CZ"/>
          <w14:ligatures w14:val="none"/>
        </w:rPr>
        <w:t xml:space="preserve"> si pro </w:t>
      </w:r>
      <w:proofErr w:type="spellStart"/>
      <w:r w:rsidRPr="00194F3C">
        <w:rPr>
          <w:rFonts w:ascii="Calibri" w:eastAsia="Calibri" w:hAnsi="Calibri" w:cs="Calibri"/>
          <w:i/>
          <w:color w:val="000000"/>
          <w:sz w:val="24"/>
          <w:szCs w:val="24"/>
          <w:u w:color="000000"/>
          <w:lang w:val="de-DE" w:eastAsia="cs-CZ"/>
          <w14:ligatures w14:val="none"/>
        </w:rPr>
        <w:t>ukulele</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telefon</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pokládá</w:t>
      </w:r>
      <w:proofErr w:type="spellEnd"/>
      <w:r w:rsidRPr="00194F3C">
        <w:rPr>
          <w:rFonts w:ascii="Calibri" w:eastAsia="Calibri" w:hAnsi="Calibri" w:cs="Calibri"/>
          <w:i/>
          <w:color w:val="000000"/>
          <w:sz w:val="24"/>
          <w:szCs w:val="24"/>
          <w:u w:color="000000"/>
          <w:lang w:val="de-DE" w:eastAsia="cs-CZ"/>
          <w14:ligatures w14:val="none"/>
        </w:rPr>
        <w:t xml:space="preserve"> na </w:t>
      </w:r>
      <w:proofErr w:type="spellStart"/>
      <w:r w:rsidRPr="00194F3C">
        <w:rPr>
          <w:rFonts w:ascii="Calibri" w:eastAsia="Calibri" w:hAnsi="Calibri" w:cs="Calibri"/>
          <w:i/>
          <w:color w:val="000000"/>
          <w:sz w:val="24"/>
          <w:szCs w:val="24"/>
          <w:u w:color="000000"/>
          <w:lang w:val="de-DE" w:eastAsia="cs-CZ"/>
          <w14:ligatures w14:val="none"/>
        </w:rPr>
        <w:t>stůl</w:t>
      </w:r>
      <w:proofErr w:type="spellEnd"/>
      <w:r w:rsidRPr="00194F3C">
        <w:rPr>
          <w:rFonts w:ascii="Calibri" w:eastAsia="Calibri" w:hAnsi="Calibri" w:cs="Calibri"/>
          <w:i/>
          <w:color w:val="000000"/>
          <w:sz w:val="24"/>
          <w:szCs w:val="24"/>
          <w:u w:color="000000"/>
          <w:lang w:val="de-DE" w:eastAsia="cs-CZ"/>
          <w14:ligatures w14:val="none"/>
        </w:rPr>
        <w:t xml:space="preserve"> a </w:t>
      </w:r>
      <w:proofErr w:type="spellStart"/>
      <w:r w:rsidRPr="00194F3C">
        <w:rPr>
          <w:rFonts w:ascii="Calibri" w:eastAsia="Calibri" w:hAnsi="Calibri" w:cs="Calibri"/>
          <w:i/>
          <w:color w:val="000000"/>
          <w:sz w:val="24"/>
          <w:szCs w:val="24"/>
          <w:u w:color="000000"/>
          <w:lang w:val="de-DE" w:eastAsia="cs-CZ"/>
          <w14:ligatures w14:val="none"/>
        </w:rPr>
        <w:t>začne</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hrát</w:t>
      </w:r>
      <w:proofErr w:type="spellEnd"/>
      <w:r w:rsidRPr="00194F3C">
        <w:rPr>
          <w:rFonts w:ascii="Calibri" w:eastAsia="Calibri" w:hAnsi="Calibri" w:cs="Calibri"/>
          <w:i/>
          <w:color w:val="000000"/>
          <w:sz w:val="24"/>
          <w:szCs w:val="24"/>
          <w:u w:color="000000"/>
          <w:lang w:val="de-DE" w:eastAsia="cs-CZ"/>
          <w14:ligatures w14:val="none"/>
        </w:rPr>
        <w:t xml:space="preserve"> na </w:t>
      </w:r>
      <w:proofErr w:type="spellStart"/>
      <w:r w:rsidRPr="00194F3C">
        <w:rPr>
          <w:rFonts w:ascii="Calibri" w:eastAsia="Calibri" w:hAnsi="Calibri" w:cs="Calibri"/>
          <w:i/>
          <w:color w:val="000000"/>
          <w:sz w:val="24"/>
          <w:szCs w:val="24"/>
          <w:u w:color="000000"/>
          <w:lang w:val="de-DE" w:eastAsia="cs-CZ"/>
          <w14:ligatures w14:val="none"/>
        </w:rPr>
        <w:t>ukulele</w:t>
      </w:r>
      <w:proofErr w:type="spellEnd"/>
      <w:r w:rsidRPr="00194F3C">
        <w:rPr>
          <w:rFonts w:ascii="Calibri" w:eastAsia="Calibri" w:hAnsi="Calibri" w:cs="Calibri"/>
          <w:i/>
          <w:color w:val="000000"/>
          <w:sz w:val="24"/>
          <w:szCs w:val="24"/>
          <w:u w:color="000000"/>
          <w:lang w:val="de-DE" w:eastAsia="cs-CZ"/>
          <w14:ligatures w14:val="none"/>
        </w:rPr>
        <w:t>.</w:t>
      </w:r>
    </w:p>
    <w:p w14:paraId="0376AD4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7AE304E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Co </w:t>
      </w:r>
      <w:proofErr w:type="spellStart"/>
      <w:r w:rsidRPr="00194F3C">
        <w:rPr>
          <w:rFonts w:ascii="Calibri" w:eastAsia="Calibri" w:hAnsi="Calibri" w:cs="Calibri"/>
          <w:color w:val="000000"/>
          <w:sz w:val="24"/>
          <w:szCs w:val="24"/>
          <w:u w:color="000000"/>
          <w:lang w:val="de-DE" w:eastAsia="cs-CZ"/>
          <w14:ligatures w14:val="none"/>
        </w:rPr>
        <w:t>děláš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ukulele</w:t>
      </w:r>
      <w:proofErr w:type="spellEnd"/>
      <w:r w:rsidRPr="00194F3C">
        <w:rPr>
          <w:rFonts w:ascii="Calibri" w:eastAsia="Calibri" w:hAnsi="Calibri" w:cs="Calibri"/>
          <w:color w:val="000000"/>
          <w:sz w:val="24"/>
          <w:szCs w:val="24"/>
          <w:u w:color="000000"/>
          <w:lang w:val="de-DE" w:eastAsia="cs-CZ"/>
          <w14:ligatures w14:val="none"/>
        </w:rPr>
        <w:t>?</w:t>
      </w:r>
    </w:p>
    <w:p w14:paraId="724069B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C2449C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Poslouchej</w:t>
      </w:r>
      <w:proofErr w:type="spellEnd"/>
      <w:r w:rsidRPr="00194F3C">
        <w:rPr>
          <w:rFonts w:ascii="Calibri" w:eastAsia="Calibri" w:hAnsi="Calibri" w:cs="Calibri"/>
          <w:color w:val="000000"/>
          <w:sz w:val="24"/>
          <w:szCs w:val="24"/>
          <w:u w:color="000000"/>
          <w:lang w:val="de-DE" w:eastAsia="cs-CZ"/>
          <w14:ligatures w14:val="none"/>
        </w:rPr>
        <w:t>.</w:t>
      </w:r>
    </w:p>
    <w:p w14:paraId="072E347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129FEB1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i/>
          <w:color w:val="000000"/>
          <w:sz w:val="24"/>
          <w:szCs w:val="24"/>
          <w:u w:color="000000"/>
          <w:lang w:val="de-DE" w:eastAsia="cs-CZ"/>
          <w14:ligatures w14:val="none"/>
        </w:rPr>
        <w:t xml:space="preserve">Anatoliy </w:t>
      </w:r>
      <w:proofErr w:type="spellStart"/>
      <w:r w:rsidRPr="00194F3C">
        <w:rPr>
          <w:rFonts w:ascii="Calibri" w:eastAsia="Calibri" w:hAnsi="Calibri" w:cs="Calibri"/>
          <w:i/>
          <w:color w:val="000000"/>
          <w:sz w:val="24"/>
          <w:szCs w:val="24"/>
          <w:u w:color="000000"/>
          <w:lang w:val="de-DE" w:eastAsia="cs-CZ"/>
          <w14:ligatures w14:val="none"/>
        </w:rPr>
        <w:t>brnká</w:t>
      </w:r>
      <w:proofErr w:type="spellEnd"/>
      <w:r w:rsidRPr="00194F3C">
        <w:rPr>
          <w:rFonts w:ascii="Calibri" w:eastAsia="Calibri" w:hAnsi="Calibri" w:cs="Calibri"/>
          <w:i/>
          <w:color w:val="000000"/>
          <w:sz w:val="24"/>
          <w:szCs w:val="24"/>
          <w:u w:color="000000"/>
          <w:lang w:val="de-DE" w:eastAsia="cs-CZ"/>
          <w14:ligatures w14:val="none"/>
        </w:rPr>
        <w:t xml:space="preserve"> na </w:t>
      </w:r>
      <w:proofErr w:type="spellStart"/>
      <w:r w:rsidRPr="00194F3C">
        <w:rPr>
          <w:rFonts w:ascii="Calibri" w:eastAsia="Calibri" w:hAnsi="Calibri" w:cs="Calibri"/>
          <w:i/>
          <w:color w:val="000000"/>
          <w:sz w:val="24"/>
          <w:szCs w:val="24"/>
          <w:u w:color="000000"/>
          <w:lang w:val="de-DE" w:eastAsia="cs-CZ"/>
          <w14:ligatures w14:val="none"/>
        </w:rPr>
        <w:t>ukulele</w:t>
      </w:r>
      <w:proofErr w:type="spellEnd"/>
      <w:r w:rsidRPr="00194F3C">
        <w:rPr>
          <w:rFonts w:ascii="Calibri" w:eastAsia="Calibri" w:hAnsi="Calibri" w:cs="Calibri"/>
          <w:i/>
          <w:color w:val="000000"/>
          <w:sz w:val="24"/>
          <w:szCs w:val="24"/>
          <w:u w:color="000000"/>
          <w:lang w:val="de-DE" w:eastAsia="cs-CZ"/>
          <w14:ligatures w14:val="none"/>
        </w:rPr>
        <w:t xml:space="preserve">, do </w:t>
      </w:r>
      <w:proofErr w:type="spellStart"/>
      <w:r w:rsidRPr="00194F3C">
        <w:rPr>
          <w:rFonts w:ascii="Calibri" w:eastAsia="Calibri" w:hAnsi="Calibri" w:cs="Calibri"/>
          <w:i/>
          <w:color w:val="000000"/>
          <w:sz w:val="24"/>
          <w:szCs w:val="24"/>
          <w:u w:color="000000"/>
          <w:lang w:val="de-DE" w:eastAsia="cs-CZ"/>
          <w14:ligatures w14:val="none"/>
        </w:rPr>
        <w:t>toho</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něco</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brouká</w:t>
      </w:r>
      <w:proofErr w:type="spellEnd"/>
      <w:r w:rsidRPr="00194F3C">
        <w:rPr>
          <w:rFonts w:ascii="Calibri" w:eastAsia="Calibri" w:hAnsi="Calibri" w:cs="Calibri"/>
          <w:i/>
          <w:color w:val="000000"/>
          <w:sz w:val="24"/>
          <w:szCs w:val="24"/>
          <w:u w:color="000000"/>
          <w:lang w:val="de-DE" w:eastAsia="cs-CZ"/>
          <w14:ligatures w14:val="none"/>
        </w:rPr>
        <w:t>.</w:t>
      </w:r>
    </w:p>
    <w:p w14:paraId="1C0B734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Dáša</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už</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dýchá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méně</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zběsile</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pomalu</w:t>
      </w:r>
      <w:proofErr w:type="spellEnd"/>
      <w:r w:rsidRPr="00194F3C">
        <w:rPr>
          <w:rFonts w:ascii="Calibri" w:eastAsia="Calibri" w:hAnsi="Calibri" w:cs="Calibri"/>
          <w:i/>
          <w:color w:val="000000"/>
          <w:sz w:val="24"/>
          <w:szCs w:val="24"/>
          <w:u w:color="000000"/>
          <w:lang w:val="de-DE" w:eastAsia="cs-CZ"/>
          <w14:ligatures w14:val="none"/>
        </w:rPr>
        <w:t xml:space="preserve"> se </w:t>
      </w:r>
      <w:proofErr w:type="spellStart"/>
      <w:r w:rsidRPr="00194F3C">
        <w:rPr>
          <w:rFonts w:ascii="Calibri" w:eastAsia="Calibri" w:hAnsi="Calibri" w:cs="Calibri"/>
          <w:i/>
          <w:color w:val="000000"/>
          <w:sz w:val="24"/>
          <w:szCs w:val="24"/>
          <w:u w:color="000000"/>
          <w:lang w:val="de-DE" w:eastAsia="cs-CZ"/>
          <w14:ligatures w14:val="none"/>
        </w:rPr>
        <w:t>uklidňuje</w:t>
      </w:r>
      <w:proofErr w:type="spellEnd"/>
      <w:r w:rsidRPr="00194F3C">
        <w:rPr>
          <w:rFonts w:ascii="Calibri" w:eastAsia="Calibri" w:hAnsi="Calibri" w:cs="Calibri"/>
          <w:i/>
          <w:color w:val="000000"/>
          <w:sz w:val="24"/>
          <w:szCs w:val="24"/>
          <w:u w:color="000000"/>
          <w:lang w:val="de-DE" w:eastAsia="cs-CZ"/>
          <w14:ligatures w14:val="none"/>
        </w:rPr>
        <w:t>.</w:t>
      </w:r>
    </w:p>
    <w:p w14:paraId="7E51558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14B493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vzal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ukulele</w:t>
      </w:r>
      <w:proofErr w:type="spellEnd"/>
      <w:r w:rsidRPr="00194F3C">
        <w:rPr>
          <w:rFonts w:ascii="Calibri" w:eastAsia="Calibri" w:hAnsi="Calibri" w:cs="Calibri"/>
          <w:color w:val="000000"/>
          <w:sz w:val="24"/>
          <w:szCs w:val="24"/>
          <w:u w:color="000000"/>
          <w:lang w:val="de-DE" w:eastAsia="cs-CZ"/>
          <w14:ligatures w14:val="none"/>
        </w:rPr>
        <w:t>.</w:t>
      </w:r>
    </w:p>
    <w:p w14:paraId="1044210B"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Anatoliy:</w:t>
      </w:r>
    </w:p>
    <w:p w14:paraId="20B44B9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ho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terapeutický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nástroj</w:t>
      </w:r>
      <w:proofErr w:type="spellEnd"/>
      <w:r w:rsidRPr="00194F3C">
        <w:rPr>
          <w:rFonts w:ascii="Calibri" w:eastAsia="Calibri" w:hAnsi="Calibri" w:cs="Calibri"/>
          <w:color w:val="000000"/>
          <w:sz w:val="24"/>
          <w:szCs w:val="24"/>
          <w:u w:color="000000"/>
          <w:lang w:val="de-DE" w:eastAsia="cs-CZ"/>
          <w14:ligatures w14:val="none"/>
        </w:rPr>
        <w:t>.</w:t>
      </w:r>
    </w:p>
    <w:p w14:paraId="3FC5646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Music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relax.</w:t>
      </w:r>
    </w:p>
    <w:p w14:paraId="12A8CCB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70C3068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Dáša</w:t>
      </w:r>
      <w:proofErr w:type="spellEnd"/>
      <w:r w:rsidRPr="00194F3C">
        <w:rPr>
          <w:rFonts w:ascii="Calibri" w:eastAsia="Calibri" w:hAnsi="Calibri" w:cs="Calibri"/>
          <w:i/>
          <w:color w:val="000000"/>
          <w:sz w:val="24"/>
          <w:szCs w:val="24"/>
          <w:u w:color="000000"/>
          <w:lang w:val="de-DE" w:eastAsia="cs-CZ"/>
          <w14:ligatures w14:val="none"/>
        </w:rPr>
        <w:t xml:space="preserve"> se </w:t>
      </w:r>
      <w:proofErr w:type="spellStart"/>
      <w:r w:rsidRPr="00194F3C">
        <w:rPr>
          <w:rFonts w:ascii="Calibri" w:eastAsia="Calibri" w:hAnsi="Calibri" w:cs="Calibri"/>
          <w:i/>
          <w:color w:val="000000"/>
          <w:sz w:val="24"/>
          <w:szCs w:val="24"/>
          <w:u w:color="000000"/>
          <w:lang w:val="de-DE" w:eastAsia="cs-CZ"/>
          <w14:ligatures w14:val="none"/>
        </w:rPr>
        <w:t>začíná</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smát</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Tolik</w:t>
      </w:r>
      <w:proofErr w:type="spellEnd"/>
      <w:r w:rsidRPr="00194F3C">
        <w:rPr>
          <w:rFonts w:ascii="Calibri" w:eastAsia="Calibri" w:hAnsi="Calibri" w:cs="Calibri"/>
          <w:i/>
          <w:color w:val="000000"/>
          <w:sz w:val="24"/>
          <w:szCs w:val="24"/>
          <w:u w:color="000000"/>
          <w:lang w:val="de-DE" w:eastAsia="cs-CZ"/>
          <w14:ligatures w14:val="none"/>
        </w:rPr>
        <w:t xml:space="preserve"> se k </w:t>
      </w:r>
      <w:proofErr w:type="spellStart"/>
      <w:r w:rsidRPr="00194F3C">
        <w:rPr>
          <w:rFonts w:ascii="Calibri" w:eastAsia="Calibri" w:hAnsi="Calibri" w:cs="Calibri"/>
          <w:i/>
          <w:color w:val="000000"/>
          <w:sz w:val="24"/>
          <w:szCs w:val="24"/>
          <w:u w:color="000000"/>
          <w:lang w:val="de-DE" w:eastAsia="cs-CZ"/>
          <w14:ligatures w14:val="none"/>
        </w:rPr>
        <w:t>ní</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přidá</w:t>
      </w:r>
      <w:proofErr w:type="spellEnd"/>
      <w:r w:rsidRPr="00194F3C">
        <w:rPr>
          <w:rFonts w:ascii="Calibri" w:eastAsia="Calibri" w:hAnsi="Calibri" w:cs="Calibri"/>
          <w:i/>
          <w:color w:val="000000"/>
          <w:sz w:val="24"/>
          <w:szCs w:val="24"/>
          <w:u w:color="000000"/>
          <w:lang w:val="de-DE" w:eastAsia="cs-CZ"/>
          <w14:ligatures w14:val="none"/>
        </w:rPr>
        <w:t>.</w:t>
      </w:r>
    </w:p>
    <w:p w14:paraId="04DF99F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i/>
          <w:color w:val="000000"/>
          <w:sz w:val="24"/>
          <w:szCs w:val="24"/>
          <w:u w:color="000000"/>
          <w:lang w:val="de-DE" w:eastAsia="cs-CZ"/>
          <w14:ligatures w14:val="none"/>
        </w:rPr>
        <w:tab/>
      </w:r>
      <w:r w:rsidRPr="00194F3C">
        <w:rPr>
          <w:rFonts w:ascii="Calibri" w:eastAsia="Calibri" w:hAnsi="Calibri" w:cs="Calibri"/>
          <w:b/>
          <w:i/>
          <w:color w:val="000000"/>
          <w:sz w:val="24"/>
          <w:szCs w:val="24"/>
          <w:u w:color="000000"/>
          <w:lang w:val="de-DE" w:eastAsia="cs-CZ"/>
          <w14:ligatures w14:val="none"/>
        </w:rPr>
        <w:tab/>
      </w:r>
      <w:r w:rsidRPr="00194F3C">
        <w:rPr>
          <w:rFonts w:ascii="Calibri" w:eastAsia="Calibri" w:hAnsi="Calibri" w:cs="Calibri"/>
          <w:b/>
          <w:i/>
          <w:color w:val="000000"/>
          <w:sz w:val="24"/>
          <w:szCs w:val="24"/>
          <w:u w:color="000000"/>
          <w:lang w:val="de-DE" w:eastAsia="cs-CZ"/>
          <w14:ligatures w14:val="none"/>
        </w:rPr>
        <w:tab/>
      </w:r>
      <w:r w:rsidRPr="00194F3C">
        <w:rPr>
          <w:rFonts w:ascii="Calibri" w:eastAsia="Calibri" w:hAnsi="Calibri" w:cs="Calibri"/>
          <w:b/>
          <w:i/>
          <w:color w:val="000000"/>
          <w:sz w:val="24"/>
          <w:szCs w:val="24"/>
          <w:u w:color="000000"/>
          <w:lang w:val="de-DE" w:eastAsia="cs-CZ"/>
          <w14:ligatures w14:val="none"/>
        </w:rPr>
        <w:tab/>
      </w:r>
      <w:r w:rsidRPr="00194F3C">
        <w:rPr>
          <w:rFonts w:ascii="Calibri" w:eastAsia="Calibri" w:hAnsi="Calibri" w:cs="Calibri"/>
          <w:b/>
          <w: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122F9B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kamaráde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Děkuju</w:t>
      </w:r>
      <w:proofErr w:type="spellEnd"/>
      <w:r w:rsidRPr="00194F3C">
        <w:rPr>
          <w:rFonts w:ascii="Calibri" w:eastAsia="Calibri" w:hAnsi="Calibri" w:cs="Calibri"/>
          <w:color w:val="000000"/>
          <w:sz w:val="24"/>
          <w:szCs w:val="24"/>
          <w:u w:color="000000"/>
          <w:lang w:val="de-DE" w:eastAsia="cs-CZ"/>
          <w14:ligatures w14:val="none"/>
        </w:rPr>
        <w:t>. </w:t>
      </w:r>
    </w:p>
    <w:p w14:paraId="05D3B369" w14:textId="77777777" w:rsidR="00194F3C" w:rsidRPr="00194F3C" w:rsidRDefault="00194F3C" w:rsidP="00194F3C">
      <w:pPr>
        <w:spacing w:after="0" w:line="360" w:lineRule="auto"/>
        <w:ind w:left="2832" w:firstLine="708"/>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Bože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tohle</w:t>
      </w:r>
      <w:proofErr w:type="spellEnd"/>
      <w:r w:rsidRPr="00194F3C">
        <w:rPr>
          <w:rFonts w:ascii="Calibri" w:eastAsia="Calibri" w:hAnsi="Calibri" w:cs="Calibri"/>
          <w:color w:val="000000"/>
          <w:sz w:val="24"/>
          <w:szCs w:val="24"/>
          <w:u w:color="000000"/>
          <w:lang w:val="de-DE" w:eastAsia="cs-CZ"/>
          <w14:ligatures w14:val="none"/>
        </w:rPr>
        <w:t xml:space="preserve"> je fakt </w:t>
      </w:r>
      <w:proofErr w:type="spellStart"/>
      <w:r w:rsidRPr="00194F3C">
        <w:rPr>
          <w:rFonts w:ascii="Calibri" w:eastAsia="Calibri" w:hAnsi="Calibri" w:cs="Calibri"/>
          <w:color w:val="000000"/>
          <w:sz w:val="24"/>
          <w:szCs w:val="24"/>
          <w:u w:color="000000"/>
          <w:lang w:val="de-DE" w:eastAsia="cs-CZ"/>
          <w14:ligatures w14:val="none"/>
        </w:rPr>
        <w:t>bizár</w:t>
      </w:r>
      <w:proofErr w:type="spellEnd"/>
      <w:r w:rsidRPr="00194F3C">
        <w:rPr>
          <w:rFonts w:ascii="Calibri" w:eastAsia="Calibri" w:hAnsi="Calibri" w:cs="Calibri"/>
          <w:color w:val="000000"/>
          <w:sz w:val="24"/>
          <w:szCs w:val="24"/>
          <w:u w:color="000000"/>
          <w:lang w:val="de-DE" w:eastAsia="cs-CZ"/>
          <w14:ligatures w14:val="none"/>
        </w:rPr>
        <w:t>.</w:t>
      </w:r>
    </w:p>
    <w:p w14:paraId="25967E4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1976B63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velkej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bizár</w:t>
      </w:r>
      <w:proofErr w:type="spellEnd"/>
      <w:r w:rsidRPr="00194F3C">
        <w:rPr>
          <w:rFonts w:ascii="Calibri" w:eastAsia="Calibri" w:hAnsi="Calibri" w:cs="Calibri"/>
          <w:color w:val="000000"/>
          <w:sz w:val="24"/>
          <w:szCs w:val="24"/>
          <w:u w:color="000000"/>
          <w:lang w:val="de-DE" w:eastAsia="cs-CZ"/>
          <w14:ligatures w14:val="none"/>
        </w:rPr>
        <w:t>. </w:t>
      </w:r>
    </w:p>
    <w:p w14:paraId="7A3A438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83EB96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95AEF4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31.prosince 2023 </w:t>
      </w:r>
    </w:p>
    <w:p w14:paraId="009AF26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Ulice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Prahy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jsou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plné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lidí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kteří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plánují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oslavovat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příhod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Nového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roku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dlouho</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noci</w:t>
      </w:r>
      <w:proofErr w:type="spellEnd"/>
      <w:r w:rsidRPr="00194F3C">
        <w:rPr>
          <w:rFonts w:ascii="Calibri" w:eastAsia="Calibri" w:hAnsi="Calibri" w:cs="Calibri"/>
          <w:b/>
          <w:color w:val="000000"/>
          <w:sz w:val="24"/>
          <w:szCs w:val="24"/>
          <w:u w:color="000000"/>
          <w:lang w:val="de-DE" w:eastAsia="cs-CZ"/>
          <w14:ligatures w14:val="none"/>
        </w:rPr>
        <w:t xml:space="preserve">.  </w:t>
      </w:r>
    </w:p>
    <w:p w14:paraId="5352314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už</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podruhé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bude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slavit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bez</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zvuku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ohňostrojů</w:t>
      </w:r>
      <w:proofErr w:type="spellEnd"/>
      <w:r w:rsidRPr="00194F3C">
        <w:rPr>
          <w:rFonts w:ascii="Calibri" w:eastAsia="Calibri" w:hAnsi="Calibri" w:cs="Calibri"/>
          <w:b/>
          <w:color w:val="000000"/>
          <w:sz w:val="24"/>
          <w:szCs w:val="24"/>
          <w:u w:color="000000"/>
          <w:lang w:val="de-DE" w:eastAsia="cs-CZ"/>
          <w14:ligatures w14:val="none"/>
        </w:rPr>
        <w:t xml:space="preserve"> a se </w:t>
      </w:r>
      <w:proofErr w:type="spellStart"/>
      <w:r w:rsidRPr="00194F3C">
        <w:rPr>
          <w:rFonts w:ascii="Calibri" w:eastAsia="Calibri" w:hAnsi="Calibri" w:cs="Calibri"/>
          <w:b/>
          <w:color w:val="000000"/>
          <w:sz w:val="24"/>
          <w:szCs w:val="24"/>
          <w:u w:color="000000"/>
          <w:lang w:val="de-DE" w:eastAsia="cs-CZ"/>
          <w14:ligatures w14:val="none"/>
        </w:rPr>
        <w:t>zákazem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vycházení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půlnoci</w:t>
      </w:r>
      <w:proofErr w:type="spellEnd"/>
      <w:r w:rsidRPr="00194F3C">
        <w:rPr>
          <w:rFonts w:ascii="Calibri" w:eastAsia="Calibri" w:hAnsi="Calibri" w:cs="Calibri"/>
          <w:b/>
          <w:color w:val="000000"/>
          <w:sz w:val="24"/>
          <w:szCs w:val="24"/>
          <w:u w:color="000000"/>
          <w:lang w:val="de-DE" w:eastAsia="cs-CZ"/>
          <w14:ligatures w14:val="none"/>
        </w:rPr>
        <w:t xml:space="preserve">. </w:t>
      </w:r>
    </w:p>
    <w:p w14:paraId="133A800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15:16</w:t>
      </w:r>
    </w:p>
    <w:p w14:paraId="464DD000"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323172D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E0F1F42"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152F049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Čus</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Tak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plány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večer</w:t>
      </w:r>
      <w:proofErr w:type="spellEnd"/>
      <w:r w:rsidRPr="00194F3C">
        <w:rPr>
          <w:rFonts w:ascii="Calibri" w:eastAsia="Calibri" w:hAnsi="Calibri" w:cs="Calibri"/>
          <w:color w:val="000000"/>
          <w:sz w:val="24"/>
          <w:szCs w:val="24"/>
          <w:u w:color="000000"/>
          <w:lang w:val="de-DE" w:eastAsia="cs-CZ"/>
          <w14:ligatures w14:val="none"/>
        </w:rPr>
        <w:t>?</w:t>
      </w:r>
    </w:p>
    <w:p w14:paraId="47CEDD22" w14:textId="77777777" w:rsidR="00194F3C" w:rsidRPr="00194F3C" w:rsidRDefault="00194F3C" w:rsidP="00194F3C">
      <w:pPr>
        <w:spacing w:after="0" w:line="360" w:lineRule="auto"/>
        <w:ind w:left="3540" w:firstLine="708"/>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6062C81"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Ahoj</w:t>
      </w:r>
      <w:proofErr w:type="spellEnd"/>
      <w:r w:rsidRPr="00194F3C">
        <w:rPr>
          <w:rFonts w:ascii="Calibri" w:eastAsia="Calibri" w:hAnsi="Calibri" w:cs="Calibri"/>
          <w:color w:val="000000"/>
          <w:sz w:val="24"/>
          <w:szCs w:val="24"/>
          <w:u w:color="000000"/>
          <w:lang w:val="de-DE" w:eastAsia="cs-CZ"/>
          <w14:ligatures w14:val="none"/>
        </w:rPr>
        <w:t xml:space="preserve"> </w:t>
      </w:r>
      <w:commentRangeStart w:id="13"/>
      <w:sdt>
        <w:sdtPr>
          <w:rPr>
            <w:rFonts w:ascii="Aptos" w:eastAsia="Aptos" w:hAnsi="Aptos" w:cs="Aptos"/>
            <w:color w:val="000000"/>
            <w:sz w:val="24"/>
            <w:szCs w:val="24"/>
            <w:u w:color="000000"/>
            <w:lang w:val="de-DE" w:eastAsia="cs-CZ"/>
            <w14:ligatures w14:val="none"/>
          </w:rPr>
          <w:tag w:val="goog_rdk_11"/>
          <w:id w:val="-1763989220"/>
        </w:sdtPr>
        <w:sdtContent/>
      </w:sdt>
      <w:commentRangeStart w:id="14"/>
      <w:sdt>
        <w:sdtPr>
          <w:rPr>
            <w:rFonts w:ascii="Aptos" w:eastAsia="Aptos" w:hAnsi="Aptos" w:cs="Aptos"/>
            <w:color w:val="000000"/>
            <w:sz w:val="24"/>
            <w:szCs w:val="24"/>
            <w:u w:color="000000"/>
            <w:lang w:val="de-DE" w:eastAsia="cs-CZ"/>
            <w14:ligatures w14:val="none"/>
          </w:rPr>
          <w:tag w:val="goog_rdk_12"/>
          <w:id w:val="192044672"/>
        </w:sdtPr>
        <w:sdtContent/>
      </w:sdt>
      <w:proofErr w:type="spellStart"/>
      <w:r w:rsidRPr="00194F3C">
        <w:rPr>
          <w:rFonts w:ascii="Calibri" w:eastAsia="Calibri" w:hAnsi="Calibri" w:cs="Calibri"/>
          <w:color w:val="000000"/>
          <w:sz w:val="24"/>
          <w:szCs w:val="24"/>
          <w:u w:color="000000"/>
          <w:lang w:val="de-DE" w:eastAsia="cs-CZ"/>
          <w14:ligatures w14:val="none"/>
        </w:rPr>
        <w:t>Anatoliku</w:t>
      </w:r>
      <w:commentRangeEnd w:id="13"/>
      <w:proofErr w:type="spellEnd"/>
      <w:r w:rsidRPr="00194F3C">
        <w:rPr>
          <w:rFonts w:ascii="Aptos" w:eastAsia="Aptos" w:hAnsi="Aptos" w:cs="Aptos"/>
          <w:color w:val="000000"/>
          <w:sz w:val="24"/>
          <w:szCs w:val="24"/>
          <w:u w:color="000000"/>
          <w:lang w:val="de-DE" w:eastAsia="cs-CZ"/>
          <w14:ligatures w14:val="none"/>
        </w:rPr>
        <w:commentReference w:id="13"/>
      </w:r>
      <w:commentRangeEnd w:id="14"/>
      <w:r w:rsidRPr="00194F3C">
        <w:rPr>
          <w:rFonts w:ascii="Aptos" w:eastAsia="Aptos" w:hAnsi="Aptos" w:cs="Aptos"/>
          <w:color w:val="000000"/>
          <w:sz w:val="24"/>
          <w:szCs w:val="24"/>
          <w:u w:color="000000"/>
          <w:lang w:val="de-DE" w:eastAsia="cs-CZ"/>
          <w14:ligatures w14:val="none"/>
        </w:rPr>
        <w:commentReference w:id="14"/>
      </w:r>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Hele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nic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budu</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pár</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lidma</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Ukrajiny</w:t>
      </w:r>
      <w:proofErr w:type="spellEnd"/>
      <w:r w:rsidRPr="00194F3C">
        <w:rPr>
          <w:rFonts w:ascii="Calibri" w:eastAsia="Calibri" w:hAnsi="Calibri" w:cs="Calibri"/>
          <w:color w:val="000000"/>
          <w:sz w:val="24"/>
          <w:szCs w:val="24"/>
          <w:u w:color="000000"/>
          <w:lang w:val="de-DE" w:eastAsia="cs-CZ"/>
          <w14:ligatures w14:val="none"/>
        </w:rPr>
        <w:t xml:space="preserve">. Co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w:t>
      </w:r>
    </w:p>
    <w:p w14:paraId="15E631D3"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3B1220C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tou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naší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partou</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Ševčenkivský</w:t>
      </w:r>
      <w:proofErr w:type="spellEnd"/>
      <w:r w:rsidRPr="00194F3C">
        <w:rPr>
          <w:rFonts w:ascii="Calibri" w:eastAsia="Calibri" w:hAnsi="Calibri" w:cs="Calibri"/>
          <w:color w:val="000000"/>
          <w:sz w:val="24"/>
          <w:szCs w:val="24"/>
          <w:u w:color="000000"/>
          <w:lang w:val="de-DE" w:eastAsia="cs-CZ"/>
          <w14:ligatures w14:val="none"/>
        </w:rPr>
        <w:t>.</w:t>
      </w:r>
    </w:p>
    <w:p w14:paraId="418043D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0B6746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U </w:t>
      </w:r>
      <w:proofErr w:type="spellStart"/>
      <w:r w:rsidRPr="00194F3C">
        <w:rPr>
          <w:rFonts w:ascii="Calibri" w:eastAsia="Calibri" w:hAnsi="Calibri" w:cs="Calibri"/>
          <w:color w:val="000000"/>
          <w:sz w:val="24"/>
          <w:szCs w:val="24"/>
          <w:u w:color="000000"/>
          <w:lang w:val="de-DE" w:eastAsia="cs-CZ"/>
          <w14:ligatures w14:val="none"/>
        </w:rPr>
        <w:t>vás</w:t>
      </w:r>
      <w:proofErr w:type="spellEnd"/>
      <w:r w:rsidRPr="00194F3C">
        <w:rPr>
          <w:rFonts w:ascii="Calibri" w:eastAsia="Calibri" w:hAnsi="Calibri" w:cs="Calibri"/>
          <w:color w:val="000000"/>
          <w:sz w:val="24"/>
          <w:szCs w:val="24"/>
          <w:u w:color="000000"/>
          <w:lang w:val="de-DE" w:eastAsia="cs-CZ"/>
          <w14:ligatures w14:val="none"/>
        </w:rPr>
        <w:t>?</w:t>
      </w:r>
    </w:p>
    <w:p w14:paraId="229B83B5"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431881E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Ne, u </w:t>
      </w:r>
      <w:proofErr w:type="spellStart"/>
      <w:r w:rsidRPr="00194F3C">
        <w:rPr>
          <w:rFonts w:ascii="Calibri" w:eastAsia="Calibri" w:hAnsi="Calibri" w:cs="Calibri"/>
          <w:color w:val="000000"/>
          <w:sz w:val="24"/>
          <w:szCs w:val="24"/>
          <w:u w:color="000000"/>
          <w:lang w:val="de-DE" w:eastAsia="cs-CZ"/>
          <w14:ligatures w14:val="none"/>
        </w:rPr>
        <w:t>Saši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Nemáme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velký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plány</w:t>
      </w:r>
      <w:proofErr w:type="spellEnd"/>
      <w:r w:rsidRPr="00194F3C">
        <w:rPr>
          <w:rFonts w:ascii="Calibri" w:eastAsia="Calibri" w:hAnsi="Calibri" w:cs="Calibri"/>
          <w:color w:val="000000"/>
          <w:sz w:val="24"/>
          <w:szCs w:val="24"/>
          <w:u w:color="000000"/>
          <w:lang w:val="de-DE" w:eastAsia="cs-CZ"/>
          <w14:ligatures w14:val="none"/>
        </w:rPr>
        <w:t>…</w:t>
      </w:r>
    </w:p>
    <w:p w14:paraId="1E3C823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Uděláme</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dobrý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jídlo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zahrajem</w:t>
      </w:r>
      <w:proofErr w:type="spellEnd"/>
      <w:r w:rsidRPr="00194F3C">
        <w:rPr>
          <w:rFonts w:ascii="Calibri" w:eastAsia="Calibri" w:hAnsi="Calibri" w:cs="Calibri"/>
          <w:color w:val="000000"/>
          <w:sz w:val="24"/>
          <w:szCs w:val="24"/>
          <w:u w:color="000000"/>
          <w:lang w:val="de-DE" w:eastAsia="cs-CZ"/>
          <w14:ligatures w14:val="none"/>
        </w:rPr>
        <w:t xml:space="preserve"> si. </w:t>
      </w:r>
    </w:p>
    <w:p w14:paraId="125D39A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Kdyžtak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půjdem</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metra</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Lukjanivku</w:t>
      </w:r>
      <w:proofErr w:type="spellEnd"/>
      <w:r w:rsidRPr="00194F3C">
        <w:rPr>
          <w:rFonts w:ascii="Calibri" w:eastAsia="Calibri" w:hAnsi="Calibri" w:cs="Calibri"/>
          <w:color w:val="000000"/>
          <w:sz w:val="24"/>
          <w:szCs w:val="24"/>
          <w:u w:color="000000"/>
          <w:lang w:val="de-DE" w:eastAsia="cs-CZ"/>
          <w14:ligatures w14:val="none"/>
        </w:rPr>
        <w:t>.</w:t>
      </w:r>
    </w:p>
    <w:p w14:paraId="1D7966D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56A9E78"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Jasně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hlavně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buďte</w:t>
      </w:r>
      <w:proofErr w:type="spellEnd"/>
      <w:r w:rsidRPr="00194F3C">
        <w:rPr>
          <w:rFonts w:ascii="Calibri" w:eastAsia="Calibri" w:hAnsi="Calibri" w:cs="Calibri"/>
          <w:color w:val="000000"/>
          <w:sz w:val="24"/>
          <w:szCs w:val="24"/>
          <w:u w:color="000000"/>
          <w:lang w:val="de-DE" w:eastAsia="cs-CZ"/>
          <w14:ligatures w14:val="none"/>
        </w:rPr>
        <w:t xml:space="preserve"> safe.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bojim</w:t>
      </w:r>
      <w:proofErr w:type="spellEnd"/>
      <w:r w:rsidRPr="00194F3C">
        <w:rPr>
          <w:rFonts w:ascii="Calibri" w:eastAsia="Calibri" w:hAnsi="Calibri" w:cs="Calibri"/>
          <w:color w:val="000000"/>
          <w:sz w:val="24"/>
          <w:szCs w:val="24"/>
          <w:u w:color="000000"/>
          <w:lang w:val="de-DE" w:eastAsia="cs-CZ"/>
          <w14:ligatures w14:val="none"/>
        </w:rPr>
        <w:t xml:space="preserve">, </w:t>
      </w:r>
    </w:p>
    <w:p w14:paraId="764E380F"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petardy</w:t>
      </w:r>
      <w:proofErr w:type="spellEnd"/>
      <w:r w:rsidRPr="00194F3C">
        <w:rPr>
          <w:rFonts w:ascii="Calibri" w:eastAsia="Calibri" w:hAnsi="Calibri" w:cs="Calibri"/>
          <w:color w:val="000000"/>
          <w:sz w:val="24"/>
          <w:szCs w:val="24"/>
          <w:u w:color="000000"/>
          <w:lang w:val="de-DE" w:eastAsia="cs-CZ"/>
          <w14:ligatures w14:val="none"/>
        </w:rPr>
        <w:t xml:space="preserve">. </w:t>
      </w:r>
    </w:p>
    <w:p w14:paraId="31C988D1"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Minulej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přesně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w:t>
      </w:r>
    </w:p>
    <w:p w14:paraId="1B928D06"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6038E38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druhej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člověk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dneska</w:t>
      </w:r>
      <w:proofErr w:type="spellEnd"/>
    </w:p>
    <w:p w14:paraId="017D0B9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připomenul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někde</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Novej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ohňostroje</w:t>
      </w:r>
      <w:proofErr w:type="spellEnd"/>
      <w:r w:rsidRPr="00194F3C">
        <w:rPr>
          <w:rFonts w:ascii="Calibri" w:eastAsia="Calibri" w:hAnsi="Calibri" w:cs="Calibri"/>
          <w:color w:val="000000"/>
          <w:sz w:val="24"/>
          <w:szCs w:val="24"/>
          <w:u w:color="000000"/>
          <w:lang w:val="de-DE" w:eastAsia="cs-CZ"/>
          <w14:ligatures w14:val="none"/>
        </w:rPr>
        <w:t>.</w:t>
      </w:r>
    </w:p>
    <w:p w14:paraId="35330C2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Žijeme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paralelním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vesmíru</w:t>
      </w:r>
      <w:proofErr w:type="spellEnd"/>
      <w:r w:rsidRPr="00194F3C">
        <w:rPr>
          <w:rFonts w:ascii="Calibri" w:eastAsia="Calibri" w:hAnsi="Calibri" w:cs="Calibri"/>
          <w:color w:val="000000"/>
          <w:sz w:val="24"/>
          <w:szCs w:val="24"/>
          <w:u w:color="000000"/>
          <w:lang w:val="de-DE" w:eastAsia="cs-CZ"/>
          <w14:ligatures w14:val="none"/>
        </w:rPr>
        <w:t>.</w:t>
      </w:r>
    </w:p>
    <w:p w14:paraId="0267168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7D7376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Kdo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psal</w:t>
      </w:r>
      <w:proofErr w:type="spellEnd"/>
      <w:r w:rsidRPr="00194F3C">
        <w:rPr>
          <w:rFonts w:ascii="Calibri" w:eastAsia="Calibri" w:hAnsi="Calibri" w:cs="Calibri"/>
          <w:color w:val="000000"/>
          <w:sz w:val="24"/>
          <w:szCs w:val="24"/>
          <w:u w:color="000000"/>
          <w:lang w:val="de-DE" w:eastAsia="cs-CZ"/>
          <w14:ligatures w14:val="none"/>
        </w:rPr>
        <w:t>?</w:t>
      </w:r>
    </w:p>
    <w:p w14:paraId="267464A3"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p>
    <w:p w14:paraId="5A459296"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3A15685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Roman, </w:t>
      </w:r>
      <w:proofErr w:type="spellStart"/>
      <w:r w:rsidRPr="00194F3C">
        <w:rPr>
          <w:rFonts w:ascii="Calibri" w:eastAsia="Calibri" w:hAnsi="Calibri" w:cs="Calibri"/>
          <w:color w:val="000000"/>
          <w:sz w:val="24"/>
          <w:szCs w:val="24"/>
          <w:u w:color="000000"/>
          <w:lang w:val="de-DE" w:eastAsia="cs-CZ"/>
          <w14:ligatures w14:val="none"/>
        </w:rPr>
        <w:t>takovej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týpek</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kterým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chodil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basket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w:t>
      </w:r>
    </w:p>
    <w:p w14:paraId="6251E33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A86CBF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ho </w:t>
      </w:r>
      <w:proofErr w:type="spellStart"/>
      <w:r w:rsidRPr="00194F3C">
        <w:rPr>
          <w:rFonts w:ascii="Calibri" w:eastAsia="Calibri" w:hAnsi="Calibri" w:cs="Calibri"/>
          <w:color w:val="000000"/>
          <w:sz w:val="24"/>
          <w:szCs w:val="24"/>
          <w:u w:color="000000"/>
          <w:lang w:val="de-DE" w:eastAsia="cs-CZ"/>
          <w14:ligatures w14:val="none"/>
        </w:rPr>
        <w:t>znám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potkala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ho.</w:t>
      </w:r>
    </w:p>
    <w:p w14:paraId="204B766F"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0A0B40B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On </w:t>
      </w:r>
      <w:proofErr w:type="spellStart"/>
      <w:r w:rsidRPr="00194F3C">
        <w:rPr>
          <w:rFonts w:ascii="Calibri" w:eastAsia="Calibri" w:hAnsi="Calibri" w:cs="Calibri"/>
          <w:color w:val="000000"/>
          <w:sz w:val="24"/>
          <w:szCs w:val="24"/>
          <w:u w:color="000000"/>
          <w:lang w:val="de-DE" w:eastAsia="cs-CZ"/>
          <w14:ligatures w14:val="none"/>
        </w:rPr>
        <w:t>dává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shitposty</w:t>
      </w:r>
      <w:proofErr w:type="spellEnd"/>
      <w:r w:rsidRPr="00194F3C">
        <w:rPr>
          <w:rFonts w:ascii="Calibri" w:eastAsia="Calibri" w:hAnsi="Calibri" w:cs="Calibri"/>
          <w:color w:val="000000"/>
          <w:sz w:val="24"/>
          <w:szCs w:val="24"/>
          <w:u w:color="000000"/>
          <w:lang w:val="de-DE" w:eastAsia="cs-CZ"/>
          <w14:ligatures w14:val="none"/>
        </w:rPr>
        <w:t xml:space="preserve"> na Instagram.</w:t>
      </w:r>
    </w:p>
    <w:p w14:paraId="6CBD7AE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Měl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video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připravujou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světelnou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party</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ohňostrojem</w:t>
      </w:r>
      <w:proofErr w:type="spellEnd"/>
      <w:r w:rsidRPr="00194F3C">
        <w:rPr>
          <w:rFonts w:ascii="Calibri" w:eastAsia="Calibri" w:hAnsi="Calibri" w:cs="Calibri"/>
          <w:color w:val="000000"/>
          <w:sz w:val="24"/>
          <w:szCs w:val="24"/>
          <w:u w:color="000000"/>
          <w:lang w:val="de-DE" w:eastAsia="cs-CZ"/>
          <w14:ligatures w14:val="none"/>
        </w:rPr>
        <w:t>…</w:t>
      </w:r>
    </w:p>
    <w:p w14:paraId="3C20B70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Napsal</w:t>
      </w:r>
      <w:proofErr w:type="spellEnd"/>
      <w:r w:rsidRPr="00194F3C">
        <w:rPr>
          <w:rFonts w:ascii="Calibri" w:eastAsia="Calibri" w:hAnsi="Calibri" w:cs="Calibri"/>
          <w:color w:val="000000"/>
          <w:sz w:val="24"/>
          <w:szCs w:val="24"/>
          <w:u w:color="000000"/>
          <w:lang w:val="de-DE" w:eastAsia="cs-CZ"/>
          <w14:ligatures w14:val="none"/>
        </w:rPr>
        <w:t xml:space="preserve"> k </w:t>
      </w:r>
      <w:proofErr w:type="spellStart"/>
      <w:r w:rsidRPr="00194F3C">
        <w:rPr>
          <w:rFonts w:ascii="Calibri" w:eastAsia="Calibri" w:hAnsi="Calibri" w:cs="Calibri"/>
          <w:color w:val="000000"/>
          <w:sz w:val="24"/>
          <w:szCs w:val="24"/>
          <w:u w:color="000000"/>
          <w:lang w:val="de-DE" w:eastAsia="cs-CZ"/>
          <w14:ligatures w14:val="none"/>
        </w:rPr>
        <w:t>tomu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Ukrajině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začít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žít</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přestat</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stěžovat</w:t>
      </w:r>
      <w:proofErr w:type="spellEnd"/>
      <w:r w:rsidRPr="00194F3C">
        <w:rPr>
          <w:rFonts w:ascii="Calibri" w:eastAsia="Calibri" w:hAnsi="Calibri" w:cs="Calibri"/>
          <w:color w:val="000000"/>
          <w:sz w:val="24"/>
          <w:szCs w:val="24"/>
          <w:u w:color="000000"/>
          <w:lang w:val="de-DE" w:eastAsia="cs-CZ"/>
          <w14:ligatures w14:val="none"/>
        </w:rPr>
        <w:t>.</w:t>
      </w:r>
    </w:p>
    <w:p w14:paraId="4E1A498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Totálně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dneska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kvůli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tomu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pohrotili</w:t>
      </w:r>
      <w:proofErr w:type="spellEnd"/>
      <w:r w:rsidRPr="00194F3C">
        <w:rPr>
          <w:rFonts w:ascii="Calibri" w:eastAsia="Calibri" w:hAnsi="Calibri" w:cs="Calibri"/>
          <w:color w:val="000000"/>
          <w:sz w:val="24"/>
          <w:szCs w:val="24"/>
          <w:u w:color="000000"/>
          <w:lang w:val="de-DE" w:eastAsia="cs-CZ"/>
          <w14:ligatures w14:val="none"/>
        </w:rPr>
        <w:t>.</w:t>
      </w:r>
    </w:p>
    <w:p w14:paraId="6184A76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916D39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Ježiš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debil. </w:t>
      </w:r>
    </w:p>
    <w:p w14:paraId="3BC01209"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5280B65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jedno</w:t>
      </w:r>
      <w:proofErr w:type="spellEnd"/>
      <w:r w:rsidRPr="00194F3C">
        <w:rPr>
          <w:rFonts w:ascii="Calibri" w:eastAsia="Calibri" w:hAnsi="Calibri" w:cs="Calibri"/>
          <w:color w:val="000000"/>
          <w:sz w:val="24"/>
          <w:szCs w:val="24"/>
          <w:u w:color="000000"/>
          <w:lang w:val="de-DE" w:eastAsia="cs-CZ"/>
          <w14:ligatures w14:val="none"/>
        </w:rPr>
        <w:t>.</w:t>
      </w:r>
    </w:p>
    <w:p w14:paraId="2EE0F87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těchhle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vyjeli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pryč</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mimo</w:t>
      </w:r>
      <w:proofErr w:type="spellEnd"/>
      <w:r w:rsidRPr="00194F3C">
        <w:rPr>
          <w:rFonts w:ascii="Calibri" w:eastAsia="Calibri" w:hAnsi="Calibri" w:cs="Calibri"/>
          <w:color w:val="000000"/>
          <w:sz w:val="24"/>
          <w:szCs w:val="24"/>
          <w:u w:color="000000"/>
          <w:lang w:val="de-DE" w:eastAsia="cs-CZ"/>
          <w14:ligatures w14:val="none"/>
        </w:rPr>
        <w:t>.</w:t>
      </w:r>
    </w:p>
    <w:p w14:paraId="07A979B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BAE9AE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máš</w:t>
      </w:r>
      <w:proofErr w:type="spellEnd"/>
      <w:r w:rsidRPr="00194F3C">
        <w:rPr>
          <w:rFonts w:ascii="Calibri" w:eastAsia="Calibri" w:hAnsi="Calibri" w:cs="Calibri"/>
          <w:color w:val="000000"/>
          <w:sz w:val="24"/>
          <w:szCs w:val="24"/>
          <w:u w:color="000000"/>
          <w:lang w:val="de-DE" w:eastAsia="cs-CZ"/>
          <w14:ligatures w14:val="none"/>
        </w:rPr>
        <w:t xml:space="preserve"> fakt </w:t>
      </w:r>
      <w:proofErr w:type="spellStart"/>
      <w:r w:rsidRPr="00194F3C">
        <w:rPr>
          <w:rFonts w:ascii="Calibri" w:eastAsia="Calibri" w:hAnsi="Calibri" w:cs="Calibri"/>
          <w:color w:val="000000"/>
          <w:sz w:val="24"/>
          <w:szCs w:val="24"/>
          <w:u w:color="000000"/>
          <w:lang w:val="de-DE" w:eastAsia="cs-CZ"/>
          <w14:ligatures w14:val="none"/>
        </w:rPr>
        <w:t>nějakej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pech</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tyhle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lidi</w:t>
      </w:r>
      <w:proofErr w:type="spellEnd"/>
      <w:r w:rsidRPr="00194F3C">
        <w:rPr>
          <w:rFonts w:ascii="Calibri" w:eastAsia="Calibri" w:hAnsi="Calibri" w:cs="Calibri"/>
          <w:color w:val="000000"/>
          <w:sz w:val="24"/>
          <w:szCs w:val="24"/>
          <w:u w:color="000000"/>
          <w:lang w:val="de-DE" w:eastAsia="cs-CZ"/>
          <w14:ligatures w14:val="none"/>
        </w:rPr>
        <w:t>…</w:t>
      </w:r>
    </w:p>
    <w:p w14:paraId="44793F5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Praze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potkala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jiný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Ukrajince</w:t>
      </w:r>
      <w:proofErr w:type="spellEnd"/>
      <w:r w:rsidRPr="00194F3C">
        <w:rPr>
          <w:rFonts w:ascii="Calibri" w:eastAsia="Calibri" w:hAnsi="Calibri" w:cs="Calibri"/>
          <w:color w:val="000000"/>
          <w:sz w:val="24"/>
          <w:szCs w:val="24"/>
          <w:u w:color="000000"/>
          <w:lang w:val="de-DE" w:eastAsia="cs-CZ"/>
          <w14:ligatures w14:val="none"/>
        </w:rPr>
        <w:t>.</w:t>
      </w:r>
    </w:p>
    <w:p w14:paraId="7A801258"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1E4CB21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Hm.</w:t>
      </w:r>
    </w:p>
    <w:p w14:paraId="7F5889B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2A7691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musim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končit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w:t>
      </w:r>
      <w:proofErr w:type="spellEnd"/>
      <w:r w:rsidRPr="00194F3C">
        <w:rPr>
          <w:rFonts w:ascii="Calibri" w:eastAsia="Calibri" w:hAnsi="Calibri" w:cs="Calibri"/>
          <w:color w:val="000000"/>
          <w:sz w:val="24"/>
          <w:szCs w:val="24"/>
          <w:u w:color="000000"/>
          <w:lang w:val="de-DE" w:eastAsia="cs-CZ"/>
          <w14:ligatures w14:val="none"/>
        </w:rPr>
        <w:t xml:space="preserve"> tu </w:t>
      </w:r>
      <w:proofErr w:type="spellStart"/>
      <w:r w:rsidRPr="00194F3C">
        <w:rPr>
          <w:rFonts w:ascii="Calibri" w:eastAsia="Calibri" w:hAnsi="Calibri" w:cs="Calibri"/>
          <w:color w:val="000000"/>
          <w:sz w:val="24"/>
          <w:szCs w:val="24"/>
          <w:u w:color="000000"/>
          <w:lang w:val="de-DE" w:eastAsia="cs-CZ"/>
          <w14:ligatures w14:val="none"/>
        </w:rPr>
        <w:t>ještě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práci</w:t>
      </w:r>
      <w:proofErr w:type="spellEnd"/>
      <w:r w:rsidRPr="00194F3C">
        <w:rPr>
          <w:rFonts w:ascii="Calibri" w:eastAsia="Calibri" w:hAnsi="Calibri" w:cs="Calibri"/>
          <w:color w:val="000000"/>
          <w:sz w:val="24"/>
          <w:szCs w:val="24"/>
          <w:u w:color="000000"/>
          <w:lang w:val="de-DE" w:eastAsia="cs-CZ"/>
          <w14:ligatures w14:val="none"/>
        </w:rPr>
        <w:t>.</w:t>
      </w:r>
    </w:p>
    <w:p w14:paraId="6B77D29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6ED734B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31.prosince 2023</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510E281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23:27</w:t>
      </w:r>
      <w:r w:rsidRPr="00194F3C">
        <w:rPr>
          <w:rFonts w:ascii="Calibri" w:eastAsia="Calibri" w:hAnsi="Calibri" w:cs="Calibri"/>
          <w:b/>
          <w:color w:val="000000"/>
          <w:sz w:val="24"/>
          <w:szCs w:val="24"/>
          <w:u w:color="000000"/>
          <w:lang w:val="de-DE" w:eastAsia="cs-CZ"/>
          <w14:ligatures w14:val="none"/>
        </w:rPr>
        <w:tab/>
      </w:r>
    </w:p>
    <w:p w14:paraId="2724216B"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Hlasovka</w:t>
      </w:r>
      <w:proofErr w:type="spellEnd"/>
      <w:r w:rsidRPr="00194F3C">
        <w:rPr>
          <w:rFonts w:ascii="Calibri" w:eastAsia="Calibri" w:hAnsi="Calibri" w:cs="Calibri"/>
          <w:i/>
          <w:color w:val="000000"/>
          <w:sz w:val="24"/>
          <w:szCs w:val="24"/>
          <w:u w:color="000000"/>
          <w:lang w:val="de-DE" w:eastAsia="cs-CZ"/>
          <w14:ligatures w14:val="none"/>
        </w:rPr>
        <w:t xml:space="preserve"> </w:t>
      </w:r>
    </w:p>
    <w:p w14:paraId="3022C869"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416F2302"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5F9EECC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Čau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kámoško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nahrávám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hlasovku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protože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nebudu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moct</w:t>
      </w:r>
      <w:proofErr w:type="spellEnd"/>
      <w:r w:rsidRPr="00194F3C">
        <w:rPr>
          <w:rFonts w:ascii="Calibri" w:eastAsia="Calibri" w:hAnsi="Calibri" w:cs="Calibri"/>
          <w:color w:val="000000"/>
          <w:sz w:val="24"/>
          <w:szCs w:val="24"/>
          <w:u w:color="000000"/>
          <w:lang w:val="de-DE" w:eastAsia="cs-CZ"/>
          <w14:ligatures w14:val="none"/>
        </w:rPr>
        <w:t>.</w:t>
      </w:r>
    </w:p>
    <w:p w14:paraId="6EEE5B1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Šli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metra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kdyby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pár</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sirén</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dneska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řekli</w:t>
      </w:r>
      <w:proofErr w:type="spellEnd"/>
      <w:r w:rsidRPr="00194F3C">
        <w:rPr>
          <w:rFonts w:ascii="Calibri" w:eastAsia="Calibri" w:hAnsi="Calibri" w:cs="Calibri"/>
          <w:color w:val="000000"/>
          <w:sz w:val="24"/>
          <w:szCs w:val="24"/>
          <w:u w:color="000000"/>
          <w:lang w:val="de-DE" w:eastAsia="cs-CZ"/>
          <w14:ligatures w14:val="none"/>
        </w:rPr>
        <w:t>,</w:t>
      </w:r>
    </w:p>
    <w:p w14:paraId="4929888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víc</w:t>
      </w:r>
      <w:proofErr w:type="spellEnd"/>
      <w:r w:rsidRPr="00194F3C">
        <w:rPr>
          <w:rFonts w:ascii="Calibri" w:eastAsia="Calibri" w:hAnsi="Calibri" w:cs="Calibri"/>
          <w:color w:val="000000"/>
          <w:sz w:val="24"/>
          <w:szCs w:val="24"/>
          <w:u w:color="000000"/>
          <w:lang w:val="de-DE" w:eastAsia="cs-CZ"/>
          <w14:ligatures w14:val="none"/>
        </w:rPr>
        <w:t xml:space="preserve"> safe.</w:t>
      </w:r>
    </w:p>
    <w:p w14:paraId="5967709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Normálně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si s </w:t>
      </w:r>
      <w:proofErr w:type="spellStart"/>
      <w:r w:rsidRPr="00194F3C">
        <w:rPr>
          <w:rFonts w:ascii="Calibri" w:eastAsia="Calibri" w:hAnsi="Calibri" w:cs="Calibri"/>
          <w:color w:val="000000"/>
          <w:sz w:val="24"/>
          <w:szCs w:val="24"/>
          <w:u w:color="000000"/>
          <w:lang w:val="de-DE" w:eastAsia="cs-CZ"/>
          <w14:ligatures w14:val="none"/>
        </w:rPr>
        <w:t>sebou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vzali</w:t>
      </w:r>
      <w:proofErr w:type="spellEnd"/>
      <w:r w:rsidRPr="00194F3C">
        <w:rPr>
          <w:rFonts w:ascii="Calibri" w:eastAsia="Calibri" w:hAnsi="Calibri" w:cs="Calibri"/>
          <w:color w:val="000000"/>
          <w:sz w:val="24"/>
          <w:szCs w:val="24"/>
          <w:u w:color="000000"/>
          <w:lang w:val="de-DE" w:eastAsia="cs-CZ"/>
          <w14:ligatures w14:val="none"/>
        </w:rPr>
        <w:t xml:space="preserve"> i </w:t>
      </w:r>
      <w:proofErr w:type="spellStart"/>
      <w:r w:rsidRPr="00194F3C">
        <w:rPr>
          <w:rFonts w:ascii="Calibri" w:eastAsia="Calibri" w:hAnsi="Calibri" w:cs="Calibri"/>
          <w:color w:val="000000"/>
          <w:sz w:val="24"/>
          <w:szCs w:val="24"/>
          <w:u w:color="000000"/>
          <w:lang w:val="de-DE" w:eastAsia="cs-CZ"/>
          <w14:ligatures w14:val="none"/>
        </w:rPr>
        <w:t>kytary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zahrajem</w:t>
      </w:r>
      <w:proofErr w:type="spellEnd"/>
      <w:r w:rsidRPr="00194F3C">
        <w:rPr>
          <w:rFonts w:ascii="Calibri" w:eastAsia="Calibri" w:hAnsi="Calibri" w:cs="Calibri"/>
          <w:color w:val="000000"/>
          <w:sz w:val="24"/>
          <w:szCs w:val="24"/>
          <w:u w:color="000000"/>
          <w:lang w:val="de-DE" w:eastAsia="cs-CZ"/>
          <w14:ligatures w14:val="none"/>
        </w:rPr>
        <w:t xml:space="preserve"> si tu.</w:t>
      </w:r>
    </w:p>
    <w:p w14:paraId="705750F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Je tu fakt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neuvěřitelná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atmosféra</w:t>
      </w:r>
      <w:proofErr w:type="spellEnd"/>
      <w:r w:rsidRPr="00194F3C">
        <w:rPr>
          <w:rFonts w:ascii="Calibri" w:eastAsia="Calibri" w:hAnsi="Calibri" w:cs="Calibri"/>
          <w:color w:val="000000"/>
          <w:sz w:val="24"/>
          <w:szCs w:val="24"/>
          <w:u w:color="000000"/>
          <w:lang w:val="de-DE" w:eastAsia="cs-CZ"/>
          <w14:ligatures w14:val="none"/>
        </w:rPr>
        <w:t xml:space="preserve">, </w:t>
      </w:r>
    </w:p>
    <w:p w14:paraId="60CA9E4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popsat</w:t>
      </w:r>
      <w:proofErr w:type="spellEnd"/>
      <w:r w:rsidRPr="00194F3C">
        <w:rPr>
          <w:rFonts w:ascii="Calibri" w:eastAsia="Calibri" w:hAnsi="Calibri" w:cs="Calibri"/>
          <w:color w:val="000000"/>
          <w:sz w:val="24"/>
          <w:szCs w:val="24"/>
          <w:u w:color="000000"/>
          <w:lang w:val="de-DE" w:eastAsia="cs-CZ"/>
          <w14:ligatures w14:val="none"/>
        </w:rPr>
        <w:t xml:space="preserve">. Ale </w:t>
      </w:r>
      <w:proofErr w:type="spellStart"/>
      <w:r w:rsidRPr="00194F3C">
        <w:rPr>
          <w:rFonts w:ascii="Calibri" w:eastAsia="Calibri" w:hAnsi="Calibri" w:cs="Calibri"/>
          <w:color w:val="000000"/>
          <w:sz w:val="24"/>
          <w:szCs w:val="24"/>
          <w:u w:color="000000"/>
          <w:lang w:val="de-DE" w:eastAsia="cs-CZ"/>
          <w14:ligatures w14:val="none"/>
        </w:rPr>
        <w:t>chybíš</w:t>
      </w:r>
      <w:proofErr w:type="spellEnd"/>
      <w:r w:rsidRPr="00194F3C">
        <w:rPr>
          <w:rFonts w:ascii="Calibri" w:eastAsia="Calibri" w:hAnsi="Calibri" w:cs="Calibri"/>
          <w:color w:val="000000"/>
          <w:sz w:val="24"/>
          <w:szCs w:val="24"/>
          <w:u w:color="000000"/>
          <w:lang w:val="de-DE" w:eastAsia="cs-CZ"/>
          <w14:ligatures w14:val="none"/>
        </w:rPr>
        <w:t xml:space="preserve"> mi tu…</w:t>
      </w:r>
    </w:p>
    <w:p w14:paraId="5825DAD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kdybych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neměl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signál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p>
    <w:p w14:paraId="3F49189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šťastnej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w:t>
      </w:r>
    </w:p>
    <w:p w14:paraId="7240177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1FD1113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328D3A1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EF9CA5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15.března 2024</w:t>
      </w:r>
    </w:p>
    <w:p w14:paraId="7FD514F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21:34</w:t>
      </w:r>
    </w:p>
    <w:p w14:paraId="2C9351EE"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2ABAE27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E8EC24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w:t>
      </w:r>
    </w:p>
    <w:p w14:paraId="25BEF4F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29C911F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Ano? </w:t>
      </w:r>
      <w:proofErr w:type="spellStart"/>
      <w:r w:rsidRPr="00194F3C">
        <w:rPr>
          <w:rFonts w:ascii="Calibri" w:eastAsia="Calibri" w:hAnsi="Calibri" w:cs="Calibri"/>
          <w:color w:val="000000"/>
          <w:sz w:val="24"/>
          <w:szCs w:val="24"/>
          <w:u w:color="000000"/>
          <w:lang w:val="de-DE" w:eastAsia="cs-CZ"/>
          <w14:ligatures w14:val="none"/>
        </w:rPr>
        <w:t>Ahoj</w:t>
      </w:r>
      <w:proofErr w:type="spellEnd"/>
      <w:r w:rsidRPr="00194F3C">
        <w:rPr>
          <w:rFonts w:ascii="Calibri" w:eastAsia="Calibri" w:hAnsi="Calibri" w:cs="Calibri"/>
          <w:color w:val="000000"/>
          <w:sz w:val="24"/>
          <w:szCs w:val="24"/>
          <w:u w:color="000000"/>
          <w:lang w:val="de-DE" w:eastAsia="cs-CZ"/>
          <w14:ligatures w14:val="none"/>
        </w:rPr>
        <w:t>.</w:t>
      </w:r>
    </w:p>
    <w:p w14:paraId="21C2B68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5E025D1" w14:textId="77777777" w:rsidR="00194F3C" w:rsidRPr="00194F3C" w:rsidRDefault="00194F3C" w:rsidP="00194F3C">
      <w:pPr>
        <w:spacing w:after="0" w:line="360" w:lineRule="auto"/>
        <w:ind w:left="3540"/>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Prosimtě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kině</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pak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dali</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řeči</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takovejma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dvěma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holkama</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Charkova</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 xml:space="preserve"> </w:t>
      </w:r>
    </w:p>
    <w:p w14:paraId="43178A2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791CFCF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w:t>
      </w:r>
    </w:p>
    <w:p w14:paraId="6820C1E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BBAB937"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Nějak</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bavily</w:t>
      </w:r>
      <w:proofErr w:type="spellEnd"/>
      <w:r w:rsidRPr="00194F3C">
        <w:rPr>
          <w:rFonts w:ascii="Calibri" w:eastAsia="Calibri" w:hAnsi="Calibri" w:cs="Calibri"/>
          <w:color w:val="000000"/>
          <w:sz w:val="24"/>
          <w:szCs w:val="24"/>
          <w:u w:color="000000"/>
          <w:lang w:val="de-DE" w:eastAsia="cs-CZ"/>
          <w14:ligatures w14:val="none"/>
        </w:rPr>
        <w:t xml:space="preserve"> o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zas</w:t>
      </w:r>
      <w:proofErr w:type="spellEnd"/>
      <w:r w:rsidRPr="00194F3C">
        <w:rPr>
          <w:rFonts w:ascii="Calibri" w:eastAsia="Calibri" w:hAnsi="Calibri" w:cs="Calibri"/>
          <w:color w:val="000000"/>
          <w:sz w:val="24"/>
          <w:szCs w:val="24"/>
          <w:u w:color="000000"/>
          <w:lang w:val="de-DE" w:eastAsia="cs-CZ"/>
          <w14:ligatures w14:val="none"/>
        </w:rPr>
        <w:t xml:space="preserve"> hell v </w:t>
      </w:r>
      <w:proofErr w:type="spellStart"/>
      <w:r w:rsidRPr="00194F3C">
        <w:rPr>
          <w:rFonts w:ascii="Calibri" w:eastAsia="Calibri" w:hAnsi="Calibri" w:cs="Calibri"/>
          <w:color w:val="000000"/>
          <w:sz w:val="24"/>
          <w:szCs w:val="24"/>
          <w:u w:color="000000"/>
          <w:lang w:val="de-DE" w:eastAsia="cs-CZ"/>
          <w14:ligatures w14:val="none"/>
        </w:rPr>
        <w:t>Charkově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 xml:space="preserve">? </w:t>
      </w:r>
    </w:p>
    <w:p w14:paraId="5560631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ab/>
      </w:r>
      <w:r w:rsidRPr="00194F3C">
        <w:rPr>
          <w:rFonts w:ascii="Calibri" w:eastAsia="Calibri" w:hAnsi="Calibri" w:cs="Calibri"/>
          <w:b/>
          <w:color w:val="000000"/>
          <w:sz w:val="24"/>
          <w:szCs w:val="24"/>
          <w:u w:color="000000"/>
          <w:lang w:val="de-DE" w:eastAsia="cs-CZ"/>
          <w14:ligatures w14:val="none"/>
        </w:rPr>
        <w:t>Anatoliy:</w:t>
      </w:r>
    </w:p>
    <w:p w14:paraId="6DC59F8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Válka</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5186C14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9B1D81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Co?</w:t>
      </w:r>
    </w:p>
    <w:p w14:paraId="76BB2079"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3D9BE6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No</w:t>
      </w:r>
      <w:proofErr w:type="spellEnd"/>
      <w:r w:rsidRPr="00194F3C">
        <w:rPr>
          <w:rFonts w:ascii="Calibri" w:eastAsia="Calibri" w:hAnsi="Calibri" w:cs="Calibri"/>
          <w:color w:val="000000"/>
          <w:sz w:val="24"/>
          <w:szCs w:val="24"/>
          <w:u w:color="000000"/>
          <w:lang w:val="de-DE" w:eastAsia="cs-CZ"/>
          <w14:ligatures w14:val="none"/>
        </w:rPr>
        <w:t>, v </w:t>
      </w:r>
      <w:proofErr w:type="spellStart"/>
      <w:r w:rsidRPr="00194F3C">
        <w:rPr>
          <w:rFonts w:ascii="Calibri" w:eastAsia="Calibri" w:hAnsi="Calibri" w:cs="Calibri"/>
          <w:color w:val="000000"/>
          <w:sz w:val="24"/>
          <w:szCs w:val="24"/>
          <w:u w:color="000000"/>
          <w:lang w:val="de-DE" w:eastAsia="cs-CZ"/>
          <w14:ligatures w14:val="none"/>
        </w:rPr>
        <w:t>Charkově</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válka</w:t>
      </w:r>
      <w:proofErr w:type="spellEnd"/>
      <w:r w:rsidRPr="00194F3C">
        <w:rPr>
          <w:rFonts w:ascii="Calibri" w:eastAsia="Calibri" w:hAnsi="Calibri" w:cs="Calibri"/>
          <w:color w:val="000000"/>
          <w:sz w:val="24"/>
          <w:szCs w:val="24"/>
          <w:u w:color="000000"/>
          <w:lang w:val="de-DE" w:eastAsia="cs-CZ"/>
          <w14:ligatures w14:val="none"/>
        </w:rPr>
        <w:t>.</w:t>
      </w:r>
    </w:p>
    <w:p w14:paraId="536AB71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p>
    <w:p w14:paraId="3FFF756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nechápu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proč</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tohle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píšeš</w:t>
      </w:r>
      <w:proofErr w:type="spellEnd"/>
      <w:r w:rsidRPr="00194F3C">
        <w:rPr>
          <w:rFonts w:ascii="Calibri" w:eastAsia="Calibri" w:hAnsi="Calibri" w:cs="Calibri"/>
          <w:color w:val="000000"/>
          <w:sz w:val="24"/>
          <w:szCs w:val="24"/>
          <w:u w:color="000000"/>
          <w:lang w:val="de-DE" w:eastAsia="cs-CZ"/>
          <w14:ligatures w14:val="none"/>
        </w:rPr>
        <w:t>.</w:t>
      </w:r>
    </w:p>
    <w:p w14:paraId="4647CE2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BBC90E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tu </w:t>
      </w:r>
      <w:proofErr w:type="spellStart"/>
      <w:r w:rsidRPr="00194F3C">
        <w:rPr>
          <w:rFonts w:ascii="Calibri" w:eastAsia="Calibri" w:hAnsi="Calibri" w:cs="Calibri"/>
          <w:color w:val="000000"/>
          <w:sz w:val="24"/>
          <w:szCs w:val="24"/>
          <w:u w:color="000000"/>
          <w:lang w:val="de-DE" w:eastAsia="cs-CZ"/>
          <w14:ligatures w14:val="none"/>
        </w:rPr>
        <w:t>dlouho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nežiješ</w:t>
      </w:r>
      <w:proofErr w:type="spellEnd"/>
      <w:r w:rsidRPr="00194F3C">
        <w:rPr>
          <w:rFonts w:ascii="Calibri" w:eastAsia="Calibri" w:hAnsi="Calibri" w:cs="Calibri"/>
          <w:color w:val="000000"/>
          <w:sz w:val="24"/>
          <w:szCs w:val="24"/>
          <w:u w:color="000000"/>
          <w:lang w:val="de-DE" w:eastAsia="cs-CZ"/>
          <w14:ligatures w14:val="none"/>
        </w:rPr>
        <w:t xml:space="preserve">, </w:t>
      </w:r>
    </w:p>
    <w:p w14:paraId="1C10970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informuju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tu je </w:t>
      </w:r>
      <w:proofErr w:type="spellStart"/>
      <w:r w:rsidRPr="00194F3C">
        <w:rPr>
          <w:rFonts w:ascii="Calibri" w:eastAsia="Calibri" w:hAnsi="Calibri" w:cs="Calibri"/>
          <w:color w:val="000000"/>
          <w:sz w:val="24"/>
          <w:szCs w:val="24"/>
          <w:u w:color="000000"/>
          <w:lang w:val="de-DE" w:eastAsia="cs-CZ"/>
          <w14:ligatures w14:val="none"/>
        </w:rPr>
        <w:t>válka</w:t>
      </w:r>
      <w:proofErr w:type="spellEnd"/>
      <w:r w:rsidRPr="00194F3C">
        <w:rPr>
          <w:rFonts w:ascii="Calibri" w:eastAsia="Calibri" w:hAnsi="Calibri" w:cs="Calibri"/>
          <w:color w:val="000000"/>
          <w:sz w:val="24"/>
          <w:szCs w:val="24"/>
          <w:u w:color="000000"/>
          <w:lang w:val="de-DE" w:eastAsia="cs-CZ"/>
          <w14:ligatures w14:val="none"/>
        </w:rPr>
        <w:t>.</w:t>
      </w:r>
    </w:p>
    <w:p w14:paraId="437E096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w:t>
      </w:r>
    </w:p>
    <w:p w14:paraId="553CBBC4"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blbá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sarkasmus</w:t>
      </w:r>
      <w:proofErr w:type="spellEnd"/>
      <w:r w:rsidRPr="00194F3C">
        <w:rPr>
          <w:rFonts w:ascii="Calibri" w:eastAsia="Calibri" w:hAnsi="Calibri" w:cs="Calibri"/>
          <w:color w:val="000000"/>
          <w:sz w:val="24"/>
          <w:szCs w:val="24"/>
          <w:u w:color="000000"/>
          <w:lang w:val="de-DE" w:eastAsia="cs-CZ"/>
          <w14:ligatures w14:val="none"/>
        </w:rPr>
        <w:t>.</w:t>
      </w:r>
    </w:p>
    <w:p w14:paraId="15FC433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9AC70B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Good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for</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you</w:t>
      </w:r>
      <w:proofErr w:type="spellEnd"/>
      <w:r w:rsidRPr="00194F3C">
        <w:rPr>
          <w:rFonts w:ascii="Calibri" w:eastAsia="Calibri" w:hAnsi="Calibri" w:cs="Calibri"/>
          <w:color w:val="000000"/>
          <w:sz w:val="24"/>
          <w:szCs w:val="24"/>
          <w:u w:color="000000"/>
          <w:lang w:val="de-DE" w:eastAsia="cs-CZ"/>
          <w14:ligatures w14:val="none"/>
        </w:rPr>
        <w:t xml:space="preserve">. </w:t>
      </w:r>
    </w:p>
    <w:p w14:paraId="376D42D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75A9556B"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7C3ECF9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0AFFA6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t xml:space="preserve">Co se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w:t>
      </w:r>
    </w:p>
    <w:p w14:paraId="4A25193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C44C20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zase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Charkově</w:t>
      </w:r>
      <w:proofErr w:type="spellEnd"/>
      <w:r w:rsidRPr="00194F3C">
        <w:rPr>
          <w:rFonts w:ascii="Calibri" w:eastAsia="Calibri" w:hAnsi="Calibri" w:cs="Calibri"/>
          <w:color w:val="000000"/>
          <w:sz w:val="24"/>
          <w:szCs w:val="24"/>
          <w:u w:color="000000"/>
          <w:lang w:val="de-DE" w:eastAsia="cs-CZ"/>
          <w14:ligatures w14:val="none"/>
        </w:rPr>
        <w:t>.</w:t>
      </w:r>
    </w:p>
    <w:p w14:paraId="44D51E4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Asi </w:t>
      </w:r>
      <w:proofErr w:type="spellStart"/>
      <w:r w:rsidRPr="00194F3C">
        <w:rPr>
          <w:rFonts w:ascii="Calibri" w:eastAsia="Calibri" w:hAnsi="Calibri" w:cs="Calibri"/>
          <w:color w:val="000000"/>
          <w:sz w:val="24"/>
          <w:szCs w:val="24"/>
          <w:u w:color="000000"/>
          <w:lang w:val="de-DE" w:eastAsia="cs-CZ"/>
          <w14:ligatures w14:val="none"/>
        </w:rPr>
        <w:t>zase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válka</w:t>
      </w:r>
      <w:proofErr w:type="spellEnd"/>
      <w:r w:rsidRPr="00194F3C">
        <w:rPr>
          <w:rFonts w:ascii="Calibri" w:eastAsia="Calibri" w:hAnsi="Calibri" w:cs="Calibri"/>
          <w:color w:val="000000"/>
          <w:sz w:val="24"/>
          <w:szCs w:val="24"/>
          <w:u w:color="000000"/>
          <w:lang w:val="de-DE" w:eastAsia="cs-CZ"/>
          <w14:ligatures w14:val="none"/>
        </w:rPr>
        <w:t>.</w:t>
      </w:r>
    </w:p>
    <w:p w14:paraId="3EF6599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BD6BAC3"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Co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přece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neřekla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zase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Charkově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Vůbec</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nemyslela</w:t>
      </w:r>
      <w:proofErr w:type="spellEnd"/>
      <w:r w:rsidRPr="00194F3C">
        <w:rPr>
          <w:rFonts w:ascii="Calibri" w:eastAsia="Calibri" w:hAnsi="Calibri" w:cs="Calibri"/>
          <w:color w:val="000000"/>
          <w:sz w:val="24"/>
          <w:szCs w:val="24"/>
          <w:u w:color="000000"/>
          <w:lang w:val="de-DE" w:eastAsia="cs-CZ"/>
          <w14:ligatures w14:val="none"/>
        </w:rPr>
        <w:t>.</w:t>
      </w:r>
    </w:p>
    <w:p w14:paraId="47C78F5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4DD23DB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žiješ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svůj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best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life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Praze</w:t>
      </w:r>
      <w:proofErr w:type="spellEnd"/>
      <w:r w:rsidRPr="00194F3C">
        <w:rPr>
          <w:rFonts w:ascii="Calibri" w:eastAsia="Calibri" w:hAnsi="Calibri" w:cs="Calibri"/>
          <w:color w:val="000000"/>
          <w:sz w:val="24"/>
          <w:szCs w:val="24"/>
          <w:u w:color="000000"/>
          <w:lang w:val="de-DE" w:eastAsia="cs-CZ"/>
          <w14:ligatures w14:val="none"/>
        </w:rPr>
        <w:t>.</w:t>
      </w:r>
    </w:p>
    <w:p w14:paraId="15976CA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D301935"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Proč</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mnou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mluvíš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nežiju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best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life</w:t>
      </w:r>
      <w:proofErr w:type="spellEnd"/>
      <w:r w:rsidRPr="00194F3C">
        <w:rPr>
          <w:rFonts w:ascii="Calibri" w:eastAsia="Calibri" w:hAnsi="Calibri" w:cs="Calibri"/>
          <w:color w:val="000000"/>
          <w:sz w:val="24"/>
          <w:szCs w:val="24"/>
          <w:u w:color="000000"/>
          <w:lang w:val="de-DE" w:eastAsia="cs-CZ"/>
          <w14:ligatures w14:val="none"/>
        </w:rPr>
        <w:t>.</w:t>
      </w:r>
    </w:p>
    <w:p w14:paraId="6943FE9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708AB5E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Chudinko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mrzí</w:t>
      </w:r>
      <w:proofErr w:type="spellEnd"/>
      <w:r w:rsidRPr="00194F3C">
        <w:rPr>
          <w:rFonts w:ascii="Calibri" w:eastAsia="Calibri" w:hAnsi="Calibri" w:cs="Calibri"/>
          <w:color w:val="000000"/>
          <w:sz w:val="24"/>
          <w:szCs w:val="24"/>
          <w:u w:color="000000"/>
          <w:lang w:val="de-DE" w:eastAsia="cs-CZ"/>
          <w14:ligatures w14:val="none"/>
        </w:rPr>
        <w:t>.</w:t>
      </w:r>
    </w:p>
    <w:p w14:paraId="147150F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lastRenderedPageBreak/>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A3BB286"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fér</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o </w:t>
      </w:r>
      <w:proofErr w:type="spellStart"/>
      <w:r w:rsidRPr="00194F3C">
        <w:rPr>
          <w:rFonts w:ascii="Calibri" w:eastAsia="Calibri" w:hAnsi="Calibri" w:cs="Calibri"/>
          <w:color w:val="000000"/>
          <w:sz w:val="24"/>
          <w:szCs w:val="24"/>
          <w:u w:color="000000"/>
          <w:lang w:val="de-DE" w:eastAsia="cs-CZ"/>
          <w14:ligatures w14:val="none"/>
        </w:rPr>
        <w:t>mně</w:t>
      </w:r>
      <w:proofErr w:type="spellEnd"/>
      <w:r w:rsidRPr="00194F3C">
        <w:rPr>
          <w:rFonts w:ascii="Calibri" w:eastAsia="Calibri" w:hAnsi="Calibri" w:cs="Calibri"/>
          <w:color w:val="000000"/>
          <w:sz w:val="24"/>
          <w:szCs w:val="24"/>
          <w:u w:color="000000"/>
          <w:lang w:val="de-DE" w:eastAsia="cs-CZ"/>
          <w14:ligatures w14:val="none"/>
        </w:rPr>
        <w:t xml:space="preserve"> a o </w:t>
      </w:r>
      <w:proofErr w:type="spellStart"/>
      <w:r w:rsidRPr="00194F3C">
        <w:rPr>
          <w:rFonts w:ascii="Calibri" w:eastAsia="Calibri" w:hAnsi="Calibri" w:cs="Calibri"/>
          <w:color w:val="000000"/>
          <w:sz w:val="24"/>
          <w:szCs w:val="24"/>
          <w:u w:color="000000"/>
          <w:lang w:val="de-DE" w:eastAsia="cs-CZ"/>
          <w14:ligatures w14:val="none"/>
        </w:rPr>
        <w:t>tom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žiju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život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nechápu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w:t>
      </w:r>
    </w:p>
    <w:p w14:paraId="3F3CB19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1676ECA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Prosimtě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přestaň</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musíš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furt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dramatizovat</w:t>
      </w:r>
      <w:proofErr w:type="spellEnd"/>
      <w:r w:rsidRPr="00194F3C">
        <w:rPr>
          <w:rFonts w:ascii="Calibri" w:eastAsia="Calibri" w:hAnsi="Calibri" w:cs="Calibri"/>
          <w:color w:val="000000"/>
          <w:sz w:val="24"/>
          <w:szCs w:val="24"/>
          <w:u w:color="000000"/>
          <w:lang w:val="de-DE" w:eastAsia="cs-CZ"/>
          <w14:ligatures w14:val="none"/>
        </w:rPr>
        <w:t xml:space="preserve">. Co se </w:t>
      </w:r>
      <w:proofErr w:type="spellStart"/>
      <w:r w:rsidRPr="00194F3C">
        <w:rPr>
          <w:rFonts w:ascii="Calibri" w:eastAsia="Calibri" w:hAnsi="Calibri" w:cs="Calibri"/>
          <w:color w:val="000000"/>
          <w:sz w:val="24"/>
          <w:szCs w:val="24"/>
          <w:u w:color="000000"/>
          <w:lang w:val="de-DE" w:eastAsia="cs-CZ"/>
          <w14:ligatures w14:val="none"/>
        </w:rPr>
        <w:t>týká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tebe</w:t>
      </w:r>
      <w:proofErr w:type="spellEnd"/>
      <w:r w:rsidRPr="00194F3C">
        <w:rPr>
          <w:rFonts w:ascii="Calibri" w:eastAsia="Calibri" w:hAnsi="Calibri" w:cs="Calibri"/>
          <w:color w:val="000000"/>
          <w:sz w:val="24"/>
          <w:szCs w:val="24"/>
          <w:u w:color="000000"/>
          <w:lang w:val="de-DE" w:eastAsia="cs-CZ"/>
          <w14:ligatures w14:val="none"/>
        </w:rPr>
        <w:t>.</w:t>
      </w:r>
    </w:p>
    <w:p w14:paraId="6B620FA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Odjela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jsi</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Ukrajiny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máš</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skvěle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furt</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stěžuješ</w:t>
      </w:r>
      <w:proofErr w:type="spellEnd"/>
      <w:r w:rsidRPr="00194F3C">
        <w:rPr>
          <w:rFonts w:ascii="Calibri" w:eastAsia="Calibri" w:hAnsi="Calibri" w:cs="Calibri"/>
          <w:color w:val="000000"/>
          <w:sz w:val="24"/>
          <w:szCs w:val="24"/>
          <w:u w:color="000000"/>
          <w:lang w:val="de-DE" w:eastAsia="cs-CZ"/>
          <w14:ligatures w14:val="none"/>
        </w:rPr>
        <w:t>.</w:t>
      </w:r>
    </w:p>
    <w:p w14:paraId="2C00122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19C42AF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Co?!!</w:t>
      </w:r>
    </w:p>
    <w:p w14:paraId="15B141A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C30DAD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štvou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všichni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využili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válka</w:t>
      </w:r>
      <w:proofErr w:type="spellEnd"/>
      <w:r w:rsidRPr="00194F3C">
        <w:rPr>
          <w:rFonts w:ascii="Calibri" w:eastAsia="Calibri" w:hAnsi="Calibri" w:cs="Calibri"/>
          <w:color w:val="000000"/>
          <w:sz w:val="24"/>
          <w:szCs w:val="24"/>
          <w:u w:color="000000"/>
          <w:lang w:val="de-DE" w:eastAsia="cs-CZ"/>
          <w14:ligatures w14:val="none"/>
        </w:rPr>
        <w:t>,</w:t>
      </w:r>
    </w:p>
    <w:p w14:paraId="094954C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aby</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mohli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zařídit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dobrej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život</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Evropě</w:t>
      </w:r>
      <w:proofErr w:type="spellEnd"/>
      <w:r w:rsidRPr="00194F3C">
        <w:rPr>
          <w:rFonts w:ascii="Calibri" w:eastAsia="Calibri" w:hAnsi="Calibri" w:cs="Calibri"/>
          <w:color w:val="000000"/>
          <w:sz w:val="24"/>
          <w:szCs w:val="24"/>
          <w:u w:color="000000"/>
          <w:lang w:val="de-DE" w:eastAsia="cs-CZ"/>
          <w14:ligatures w14:val="none"/>
        </w:rPr>
        <w:t>.</w:t>
      </w:r>
    </w:p>
    <w:p w14:paraId="5D4575B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CC19BC9"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všichni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odjeli</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zapomněli</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Ukrajinci</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color w:val="000000"/>
          <w:sz w:val="24"/>
          <w:szCs w:val="24"/>
          <w:u w:color="000000"/>
          <w:lang w:val="de-DE" w:eastAsia="cs-CZ"/>
          <w14:ligatures w14:val="none"/>
        </w:rPr>
        <w:tab/>
      </w:r>
    </w:p>
    <w:p w14:paraId="3A82519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48143C8"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Prosimtě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furt</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stěžuješ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hovno</w:t>
      </w:r>
      <w:proofErr w:type="spellEnd"/>
      <w:r w:rsidRPr="00194F3C">
        <w:rPr>
          <w:rFonts w:ascii="Calibri" w:eastAsia="Calibri" w:hAnsi="Calibri" w:cs="Calibri"/>
          <w:color w:val="000000"/>
          <w:sz w:val="24"/>
          <w:szCs w:val="24"/>
          <w:u w:color="000000"/>
          <w:lang w:val="de-DE" w:eastAsia="cs-CZ"/>
          <w14:ligatures w14:val="none"/>
        </w:rPr>
        <w:t>.</w:t>
      </w:r>
    </w:p>
    <w:p w14:paraId="5E122A6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na </w:t>
      </w:r>
      <w:proofErr w:type="spellStart"/>
      <w:r w:rsidRPr="00194F3C">
        <w:rPr>
          <w:rFonts w:ascii="Calibri" w:eastAsia="Calibri" w:hAnsi="Calibri" w:cs="Calibri"/>
          <w:color w:val="000000"/>
          <w:sz w:val="24"/>
          <w:szCs w:val="24"/>
          <w:u w:color="000000"/>
          <w:lang w:val="de-DE" w:eastAsia="cs-CZ"/>
          <w14:ligatures w14:val="none"/>
        </w:rPr>
        <w:t>hovno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 na </w:t>
      </w:r>
      <w:proofErr w:type="spellStart"/>
      <w:r w:rsidRPr="00194F3C">
        <w:rPr>
          <w:rFonts w:ascii="Calibri" w:eastAsia="Calibri" w:hAnsi="Calibri" w:cs="Calibri"/>
          <w:color w:val="000000"/>
          <w:sz w:val="24"/>
          <w:szCs w:val="24"/>
          <w:u w:color="000000"/>
          <w:lang w:val="de-DE" w:eastAsia="cs-CZ"/>
          <w14:ligatures w14:val="none"/>
        </w:rPr>
        <w:t>hovno</w:t>
      </w:r>
      <w:proofErr w:type="spellEnd"/>
      <w:r w:rsidRPr="00194F3C">
        <w:rPr>
          <w:rFonts w:ascii="Calibri" w:eastAsia="Calibri" w:hAnsi="Calibri" w:cs="Calibri"/>
          <w:color w:val="000000"/>
          <w:sz w:val="24"/>
          <w:szCs w:val="24"/>
          <w:u w:color="000000"/>
          <w:lang w:val="de-DE" w:eastAsia="cs-CZ"/>
          <w14:ligatures w14:val="none"/>
        </w:rPr>
        <w:t>.</w:t>
      </w:r>
    </w:p>
    <w:p w14:paraId="79F13D4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6C7DB47"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nekdy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stěžuju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věci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prožívám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vždyť</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znáš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bolí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odjeli</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Doněcka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když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si </w:t>
      </w:r>
      <w:proofErr w:type="spellStart"/>
      <w:r w:rsidRPr="00194F3C">
        <w:rPr>
          <w:rFonts w:ascii="Calibri" w:eastAsia="Calibri" w:hAnsi="Calibri" w:cs="Calibri"/>
          <w:color w:val="000000"/>
          <w:sz w:val="24"/>
          <w:szCs w:val="24"/>
          <w:u w:color="000000"/>
          <w:lang w:val="de-DE" w:eastAsia="cs-CZ"/>
          <w14:ligatures w14:val="none"/>
        </w:rPr>
        <w:t>konečně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vytvořila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novej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domov</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museli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zase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utýct</w:t>
      </w:r>
      <w:proofErr w:type="spellEnd"/>
      <w:r w:rsidRPr="00194F3C">
        <w:rPr>
          <w:rFonts w:ascii="Calibri" w:eastAsia="Calibri" w:hAnsi="Calibri" w:cs="Calibri"/>
          <w:color w:val="000000"/>
          <w:sz w:val="24"/>
          <w:szCs w:val="24"/>
          <w:u w:color="000000"/>
          <w:lang w:val="de-DE" w:eastAsia="cs-CZ"/>
          <w14:ligatures w14:val="none"/>
        </w:rPr>
        <w:t>.</w:t>
      </w:r>
    </w:p>
    <w:p w14:paraId="2C34059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2C740A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Omg</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uprchlice</w:t>
      </w:r>
      <w:proofErr w:type="spellEnd"/>
      <w:r w:rsidRPr="00194F3C">
        <w:rPr>
          <w:rFonts w:ascii="Calibri" w:eastAsia="Calibri" w:hAnsi="Calibri" w:cs="Calibri"/>
          <w:color w:val="000000"/>
          <w:sz w:val="24"/>
          <w:szCs w:val="24"/>
          <w:u w:color="000000"/>
          <w:lang w:val="de-DE" w:eastAsia="cs-CZ"/>
          <w14:ligatures w14:val="none"/>
        </w:rPr>
        <w:t xml:space="preserve">. </w:t>
      </w:r>
    </w:p>
    <w:p w14:paraId="1109305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Ty </w:t>
      </w:r>
      <w:proofErr w:type="spellStart"/>
      <w:r w:rsidRPr="00194F3C">
        <w:rPr>
          <w:rFonts w:ascii="Calibri" w:eastAsia="Calibri" w:hAnsi="Calibri" w:cs="Calibri"/>
          <w:color w:val="000000"/>
          <w:sz w:val="24"/>
          <w:szCs w:val="24"/>
          <w:u w:color="000000"/>
          <w:lang w:val="de-DE" w:eastAsia="cs-CZ"/>
          <w14:ligatures w14:val="none"/>
        </w:rPr>
        <w:t>jseš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emigrantka</w:t>
      </w:r>
      <w:proofErr w:type="spellEnd"/>
      <w:r w:rsidRPr="00194F3C">
        <w:rPr>
          <w:rFonts w:ascii="Calibri" w:eastAsia="Calibri" w:hAnsi="Calibri" w:cs="Calibri"/>
          <w:color w:val="000000"/>
          <w:sz w:val="24"/>
          <w:szCs w:val="24"/>
          <w:u w:color="000000"/>
          <w:lang w:val="de-DE" w:eastAsia="cs-CZ"/>
          <w14:ligatures w14:val="none"/>
        </w:rPr>
        <w:t>.</w:t>
      </w:r>
    </w:p>
    <w:p w14:paraId="289097B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4E18B845"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Hovor</w:t>
      </w:r>
      <w:proofErr w:type="spellEnd"/>
      <w:r w:rsidRPr="00194F3C">
        <w:rPr>
          <w:rFonts w:ascii="Calibri" w:eastAsia="Calibri" w:hAnsi="Calibri" w:cs="Calibri"/>
          <w:i/>
          <w:color w:val="000000"/>
          <w:sz w:val="24"/>
          <w:szCs w:val="24"/>
          <w:u w:color="000000"/>
          <w:lang w:val="de-DE" w:eastAsia="cs-CZ"/>
          <w14:ligatures w14:val="none"/>
        </w:rPr>
        <w:t xml:space="preserve"> se </w:t>
      </w:r>
      <w:proofErr w:type="spellStart"/>
      <w:r w:rsidRPr="00194F3C">
        <w:rPr>
          <w:rFonts w:ascii="Calibri" w:eastAsia="Calibri" w:hAnsi="Calibri" w:cs="Calibri"/>
          <w:i/>
          <w:color w:val="000000"/>
          <w:sz w:val="24"/>
          <w:szCs w:val="24"/>
          <w:u w:color="000000"/>
          <w:lang w:val="de-DE" w:eastAsia="cs-CZ"/>
          <w14:ligatures w14:val="none"/>
        </w:rPr>
        <w:t>ukončil</w:t>
      </w:r>
      <w:proofErr w:type="spellEnd"/>
      <w:r w:rsidRPr="00194F3C">
        <w:rPr>
          <w:rFonts w:ascii="Calibri" w:eastAsia="Calibri" w:hAnsi="Calibri" w:cs="Calibri"/>
          <w:i/>
          <w:color w:val="000000"/>
          <w:sz w:val="24"/>
          <w:szCs w:val="24"/>
          <w:u w:color="000000"/>
          <w:lang w:val="de-DE" w:eastAsia="cs-CZ"/>
          <w14:ligatures w14:val="none"/>
        </w:rPr>
        <w:t>.</w:t>
      </w:r>
    </w:p>
    <w:p w14:paraId="25620DC7"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r w:rsidRPr="00194F3C">
        <w:rPr>
          <w:rFonts w:ascii="Calibri" w:eastAsia="Calibri" w:hAnsi="Calibri" w:cs="Calibri"/>
          <w:i/>
          <w:color w:val="000000"/>
          <w:sz w:val="24"/>
          <w:szCs w:val="24"/>
          <w:u w:color="000000"/>
          <w:lang w:val="de-DE" w:eastAsia="cs-CZ"/>
          <w14:ligatures w14:val="none"/>
        </w:rPr>
        <w:tab/>
      </w:r>
      <w:r w:rsidRPr="00194F3C">
        <w:rPr>
          <w:rFonts w:ascii="Calibri" w:eastAsia="Calibri" w:hAnsi="Calibri" w:cs="Calibri"/>
          <w:i/>
          <w:color w:val="000000"/>
          <w:sz w:val="24"/>
          <w:szCs w:val="24"/>
          <w:u w:color="000000"/>
          <w:lang w:val="de-DE" w:eastAsia="cs-CZ"/>
          <w14:ligatures w14:val="none"/>
        </w:rPr>
        <w:tab/>
      </w:r>
      <w:r w:rsidRPr="00194F3C">
        <w:rPr>
          <w:rFonts w:ascii="Calibri" w:eastAsia="Calibri" w:hAnsi="Calibri" w:cs="Calibri"/>
          <w:i/>
          <w:color w:val="000000"/>
          <w:sz w:val="24"/>
          <w:szCs w:val="24"/>
          <w:u w:color="000000"/>
          <w:lang w:val="de-DE" w:eastAsia="cs-CZ"/>
          <w14:ligatures w14:val="none"/>
        </w:rPr>
        <w:tab/>
      </w:r>
      <w:r w:rsidRPr="00194F3C">
        <w:rPr>
          <w:rFonts w:ascii="Calibri" w:eastAsia="Calibri" w:hAnsi="Calibri" w:cs="Calibri"/>
          <w:i/>
          <w:color w:val="000000"/>
          <w:sz w:val="24"/>
          <w:szCs w:val="24"/>
          <w:u w:color="000000"/>
          <w:lang w:val="de-DE" w:eastAsia="cs-CZ"/>
          <w14:ligatures w14:val="none"/>
        </w:rPr>
        <w:tab/>
      </w:r>
      <w:r w:rsidRPr="00194F3C">
        <w:rPr>
          <w:rFonts w:ascii="Calibri" w:eastAsia="Calibri" w:hAnsi="Calibri" w:cs="Calibri"/>
          <w:i/>
          <w:color w:val="000000"/>
          <w:sz w:val="24"/>
          <w:szCs w:val="24"/>
          <w:u w:color="000000"/>
          <w:lang w:val="de-DE" w:eastAsia="cs-CZ"/>
          <w14:ligatures w14:val="none"/>
        </w:rPr>
        <w:tab/>
      </w:r>
      <w:proofErr w:type="spellStart"/>
      <w:r w:rsidRPr="00194F3C">
        <w:rPr>
          <w:rFonts w:ascii="Calibri" w:eastAsia="Calibri" w:hAnsi="Calibri" w:cs="Calibri"/>
          <w:i/>
          <w:color w:val="000000"/>
          <w:sz w:val="24"/>
          <w:szCs w:val="24"/>
          <w:u w:color="000000"/>
          <w:lang w:val="de-DE" w:eastAsia="cs-CZ"/>
          <w14:ligatures w14:val="none"/>
        </w:rPr>
        <w:t>Hlasovka</w:t>
      </w:r>
      <w:proofErr w:type="spellEnd"/>
    </w:p>
    <w:p w14:paraId="3DB7558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D59B5EC"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Anatoliji</w:t>
      </w:r>
      <w:proofErr w:type="spellEnd"/>
      <w:r w:rsidRPr="00194F3C">
        <w:rPr>
          <w:rFonts w:ascii="Calibri" w:eastAsia="Calibri" w:hAnsi="Calibri" w:cs="Calibri"/>
          <w:color w:val="000000"/>
          <w:sz w:val="24"/>
          <w:szCs w:val="24"/>
          <w:u w:color="000000"/>
          <w:lang w:val="de-DE" w:eastAsia="cs-CZ"/>
          <w14:ligatures w14:val="none"/>
        </w:rPr>
        <w:t xml:space="preserve">. </w:t>
      </w:r>
    </w:p>
    <w:p w14:paraId="35A50550"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uprchlík</w:t>
      </w:r>
      <w:proofErr w:type="spellEnd"/>
      <w:r w:rsidRPr="00194F3C">
        <w:rPr>
          <w:rFonts w:ascii="Calibri" w:eastAsia="Calibri" w:hAnsi="Calibri" w:cs="Calibri"/>
          <w:color w:val="000000"/>
          <w:sz w:val="24"/>
          <w:szCs w:val="24"/>
          <w:u w:color="000000"/>
          <w:lang w:val="de-DE" w:eastAsia="cs-CZ"/>
          <w14:ligatures w14:val="none"/>
        </w:rPr>
        <w:t xml:space="preserve"> na </w:t>
      </w:r>
      <w:proofErr w:type="spellStart"/>
      <w:r w:rsidRPr="00194F3C">
        <w:rPr>
          <w:rFonts w:ascii="Calibri" w:eastAsia="Calibri" w:hAnsi="Calibri" w:cs="Calibri"/>
          <w:color w:val="000000"/>
          <w:sz w:val="24"/>
          <w:szCs w:val="24"/>
          <w:u w:color="000000"/>
          <w:lang w:val="de-DE" w:eastAsia="cs-CZ"/>
          <w14:ligatures w14:val="none"/>
        </w:rPr>
        <w:t>dvakrát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akorát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tohle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nechápeš</w:t>
      </w:r>
      <w:proofErr w:type="spellEnd"/>
      <w:r w:rsidRPr="00194F3C">
        <w:rPr>
          <w:rFonts w:ascii="Calibri" w:eastAsia="Calibri" w:hAnsi="Calibri" w:cs="Calibri"/>
          <w:color w:val="000000"/>
          <w:sz w:val="24"/>
          <w:szCs w:val="24"/>
          <w:u w:color="000000"/>
          <w:lang w:val="de-DE" w:eastAsia="cs-CZ"/>
          <w14:ligatures w14:val="none"/>
        </w:rPr>
        <w:t xml:space="preserve">. </w:t>
      </w:r>
    </w:p>
    <w:p w14:paraId="16C99B17"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lastRenderedPageBreak/>
        <w:t xml:space="preserve">A </w:t>
      </w:r>
      <w:proofErr w:type="spellStart"/>
      <w:r w:rsidRPr="00194F3C">
        <w:rPr>
          <w:rFonts w:ascii="Calibri" w:eastAsia="Calibri" w:hAnsi="Calibri" w:cs="Calibri"/>
          <w:color w:val="000000"/>
          <w:sz w:val="24"/>
          <w:szCs w:val="24"/>
          <w:u w:color="000000"/>
          <w:lang w:val="de-DE" w:eastAsia="cs-CZ"/>
          <w14:ligatures w14:val="none"/>
        </w:rPr>
        <w:t>buď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nechápeš</w:t>
      </w:r>
      <w:proofErr w:type="spellEnd"/>
      <w:r w:rsidRPr="00194F3C">
        <w:rPr>
          <w:rFonts w:ascii="Calibri" w:eastAsia="Calibri" w:hAnsi="Calibri" w:cs="Calibri"/>
          <w:color w:val="000000"/>
          <w:sz w:val="24"/>
          <w:szCs w:val="24"/>
          <w:u w:color="000000"/>
          <w:lang w:val="de-DE" w:eastAsia="cs-CZ"/>
          <w14:ligatures w14:val="none"/>
        </w:rPr>
        <w:t xml:space="preserve">. Vy </w:t>
      </w:r>
      <w:proofErr w:type="spellStart"/>
      <w:r w:rsidRPr="00194F3C">
        <w:rPr>
          <w:rFonts w:ascii="Calibri" w:eastAsia="Calibri" w:hAnsi="Calibri" w:cs="Calibri"/>
          <w:color w:val="000000"/>
          <w:sz w:val="24"/>
          <w:szCs w:val="24"/>
          <w:u w:color="000000"/>
          <w:lang w:val="de-DE" w:eastAsia="cs-CZ"/>
          <w14:ligatures w14:val="none"/>
        </w:rPr>
        <w:t>máte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svůj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byt</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žijete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okupovanej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stabilitu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roku</w:t>
      </w:r>
      <w:proofErr w:type="spellEnd"/>
      <w:r w:rsidRPr="00194F3C">
        <w:rPr>
          <w:rFonts w:ascii="Calibri" w:eastAsia="Calibri" w:hAnsi="Calibri" w:cs="Calibri"/>
          <w:color w:val="000000"/>
          <w:sz w:val="24"/>
          <w:szCs w:val="24"/>
          <w:u w:color="000000"/>
          <w:lang w:val="de-DE" w:eastAsia="cs-CZ"/>
          <w14:ligatures w14:val="none"/>
        </w:rPr>
        <w:t xml:space="preserve"> 2014 </w:t>
      </w:r>
      <w:proofErr w:type="spellStart"/>
      <w:r w:rsidRPr="00194F3C">
        <w:rPr>
          <w:rFonts w:ascii="Calibri" w:eastAsia="Calibri" w:hAnsi="Calibri" w:cs="Calibri"/>
          <w:color w:val="000000"/>
          <w:sz w:val="24"/>
          <w:szCs w:val="24"/>
          <w:u w:color="000000"/>
          <w:lang w:val="de-DE" w:eastAsia="cs-CZ"/>
          <w14:ligatures w14:val="none"/>
        </w:rPr>
        <w:t>nemám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žádnou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stabilitu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10 </w:t>
      </w:r>
      <w:proofErr w:type="spellStart"/>
      <w:r w:rsidRPr="00194F3C">
        <w:rPr>
          <w:rFonts w:ascii="Calibri" w:eastAsia="Calibri" w:hAnsi="Calibri" w:cs="Calibri"/>
          <w:color w:val="000000"/>
          <w:sz w:val="24"/>
          <w:szCs w:val="24"/>
          <w:u w:color="000000"/>
          <w:lang w:val="de-DE" w:eastAsia="cs-CZ"/>
          <w14:ligatures w14:val="none"/>
        </w:rPr>
        <w:t>let</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necítím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nikde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pořádně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V </w:t>
      </w:r>
      <w:proofErr w:type="spellStart"/>
      <w:r w:rsidRPr="00194F3C">
        <w:rPr>
          <w:rFonts w:ascii="Calibri" w:eastAsia="Calibri" w:hAnsi="Calibri" w:cs="Calibri"/>
          <w:color w:val="000000"/>
          <w:sz w:val="24"/>
          <w:szCs w:val="24"/>
          <w:u w:color="000000"/>
          <w:lang w:val="de-DE" w:eastAsia="cs-CZ"/>
          <w14:ligatures w14:val="none"/>
        </w:rPr>
        <w:t>Kyjevě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cítila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zmizelo</w:t>
      </w:r>
      <w:proofErr w:type="spellEnd"/>
      <w:r w:rsidRPr="00194F3C">
        <w:rPr>
          <w:rFonts w:ascii="Calibri" w:eastAsia="Calibri" w:hAnsi="Calibri" w:cs="Calibri"/>
          <w:color w:val="000000"/>
          <w:sz w:val="24"/>
          <w:szCs w:val="24"/>
          <w:u w:color="000000"/>
          <w:lang w:val="de-DE" w:eastAsia="cs-CZ"/>
          <w14:ligatures w14:val="none"/>
        </w:rPr>
        <w:t xml:space="preserve">. Ty </w:t>
      </w:r>
      <w:proofErr w:type="spellStart"/>
      <w:r w:rsidRPr="00194F3C">
        <w:rPr>
          <w:rFonts w:ascii="Calibri" w:eastAsia="Calibri" w:hAnsi="Calibri" w:cs="Calibri"/>
          <w:color w:val="000000"/>
          <w:sz w:val="24"/>
          <w:szCs w:val="24"/>
          <w:u w:color="000000"/>
          <w:lang w:val="de-DE" w:eastAsia="cs-CZ"/>
          <w14:ligatures w14:val="none"/>
        </w:rPr>
        <w:t>jsi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nikdy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nemusel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utýct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svýho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domova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nemůžeš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chápat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je.</w:t>
      </w:r>
    </w:p>
    <w:p w14:paraId="4F4F90B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3A6F30F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Anatoliyem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téhle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hádce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přetrhla</w:t>
      </w:r>
      <w:proofErr w:type="spellEnd"/>
      <w:r w:rsidRPr="00194F3C">
        <w:rPr>
          <w:rFonts w:ascii="Calibri" w:eastAsia="Calibri" w:hAnsi="Calibri" w:cs="Calibri"/>
          <w:b/>
          <w:color w:val="000000"/>
          <w:sz w:val="24"/>
          <w:szCs w:val="24"/>
          <w:u w:color="000000"/>
          <w:lang w:val="de-DE" w:eastAsia="cs-CZ"/>
          <w14:ligatures w14:val="none"/>
        </w:rPr>
        <w:t xml:space="preserve"> kontakt.</w:t>
      </w:r>
      <w:r w:rsidRPr="00194F3C">
        <w:rPr>
          <w:rFonts w:ascii="Calibri" w:eastAsia="Calibri" w:hAnsi="Calibri" w:cs="Calibri"/>
          <w:b/>
          <w:color w:val="000000"/>
          <w:sz w:val="24"/>
          <w:szCs w:val="24"/>
          <w:u w:color="000000"/>
          <w:lang w:val="de-DE" w:eastAsia="cs-CZ"/>
          <w14:ligatures w14:val="none"/>
        </w:rPr>
        <w:tab/>
      </w:r>
    </w:p>
    <w:p w14:paraId="56B5687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08747731"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770D58D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5616C36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8.června 2024</w:t>
      </w:r>
      <w:r w:rsidRPr="00194F3C">
        <w:rPr>
          <w:rFonts w:ascii="Calibri" w:eastAsia="Calibri" w:hAnsi="Calibri" w:cs="Calibri"/>
          <w:b/>
          <w:color w:val="000000"/>
          <w:sz w:val="24"/>
          <w:szCs w:val="24"/>
          <w:u w:color="000000"/>
          <w:lang w:val="de-DE" w:eastAsia="cs-CZ"/>
          <w14:ligatures w14:val="none"/>
        </w:rPr>
        <w:tab/>
      </w:r>
    </w:p>
    <w:p w14:paraId="4252BAA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12:45</w:t>
      </w:r>
    </w:p>
    <w:p w14:paraId="7ACF8503"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Zpráva</w:t>
      </w:r>
      <w:proofErr w:type="spellEnd"/>
    </w:p>
    <w:p w14:paraId="062EB6F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492D9A0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nejlepší</w:t>
      </w:r>
      <w:proofErr w:type="spellEnd"/>
      <w:r w:rsidRPr="00194F3C">
        <w:rPr>
          <w:rFonts w:ascii="Calibri" w:eastAsia="Calibri" w:hAnsi="Calibri" w:cs="Calibri"/>
          <w:color w:val="000000"/>
          <w:sz w:val="24"/>
          <w:szCs w:val="24"/>
          <w:u w:color="000000"/>
          <w:lang w:val="de-DE" w:eastAsia="cs-CZ"/>
          <w14:ligatures w14:val="none"/>
        </w:rPr>
        <w:t>.</w:t>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757A4A1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F794ED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1.července 2024</w:t>
      </w:r>
      <w:r w:rsidRPr="00194F3C">
        <w:rPr>
          <w:rFonts w:ascii="Calibri" w:eastAsia="Calibri" w:hAnsi="Calibri" w:cs="Calibri"/>
          <w:b/>
          <w:color w:val="000000"/>
          <w:sz w:val="24"/>
          <w:szCs w:val="24"/>
          <w:u w:color="000000"/>
          <w:lang w:val="de-DE" w:eastAsia="cs-CZ"/>
          <w14:ligatures w14:val="none"/>
        </w:rPr>
        <w:tab/>
      </w:r>
    </w:p>
    <w:p w14:paraId="1BD34D8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22:45 </w:t>
      </w:r>
    </w:p>
    <w:p w14:paraId="1451F469"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Zpráva</w:t>
      </w:r>
      <w:proofErr w:type="spellEnd"/>
    </w:p>
    <w:p w14:paraId="271A14B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E9AAA7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Chybíš</w:t>
      </w:r>
      <w:proofErr w:type="spellEnd"/>
      <w:r w:rsidRPr="00194F3C">
        <w:rPr>
          <w:rFonts w:ascii="Calibri" w:eastAsia="Calibri" w:hAnsi="Calibri" w:cs="Calibri"/>
          <w:color w:val="000000"/>
          <w:sz w:val="24"/>
          <w:szCs w:val="24"/>
          <w:u w:color="000000"/>
          <w:lang w:val="de-DE" w:eastAsia="cs-CZ"/>
          <w14:ligatures w14:val="none"/>
        </w:rPr>
        <w:t xml:space="preserve"> mi.</w:t>
      </w:r>
    </w:p>
    <w:p w14:paraId="7E8B8C1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
    <w:p w14:paraId="4A8988B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8.července 2023</w:t>
      </w:r>
    </w:p>
    <w:p w14:paraId="194FEB1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Ruská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raketa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dopadla</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dětskou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onkologickou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kliniku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Ochmatdyt</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w:t>
      </w:r>
    </w:p>
    <w:p w14:paraId="29FBAEA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které</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léčí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asi</w:t>
      </w:r>
      <w:proofErr w:type="spellEnd"/>
      <w:r w:rsidRPr="00194F3C">
        <w:rPr>
          <w:rFonts w:ascii="Calibri" w:eastAsia="Calibri" w:hAnsi="Calibri" w:cs="Calibri"/>
          <w:b/>
          <w:color w:val="000000"/>
          <w:sz w:val="24"/>
          <w:szCs w:val="24"/>
          <w:u w:color="000000"/>
          <w:lang w:val="de-DE" w:eastAsia="cs-CZ"/>
          <w14:ligatures w14:val="none"/>
        </w:rPr>
        <w:t xml:space="preserve"> 670 </w:t>
      </w:r>
      <w:proofErr w:type="spellStart"/>
      <w:r w:rsidRPr="00194F3C">
        <w:rPr>
          <w:rFonts w:ascii="Calibri" w:eastAsia="Calibri" w:hAnsi="Calibri" w:cs="Calibri"/>
          <w:b/>
          <w:color w:val="000000"/>
          <w:sz w:val="24"/>
          <w:szCs w:val="24"/>
          <w:u w:color="000000"/>
          <w:lang w:val="de-DE" w:eastAsia="cs-CZ"/>
          <w14:ligatures w14:val="none"/>
        </w:rPr>
        <w:t>onkologických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pacientů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si </w:t>
      </w:r>
      <w:proofErr w:type="spellStart"/>
      <w:r w:rsidRPr="00194F3C">
        <w:rPr>
          <w:rFonts w:ascii="Calibri" w:eastAsia="Calibri" w:hAnsi="Calibri" w:cs="Calibri"/>
          <w:b/>
          <w:color w:val="000000"/>
          <w:sz w:val="24"/>
          <w:szCs w:val="24"/>
          <w:u w:color="000000"/>
          <w:lang w:val="de-DE" w:eastAsia="cs-CZ"/>
          <w14:ligatures w14:val="none"/>
        </w:rPr>
        <w:t>okamžitě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uvědomuje</w:t>
      </w:r>
      <w:proofErr w:type="spellEnd"/>
      <w:r w:rsidRPr="00194F3C">
        <w:rPr>
          <w:rFonts w:ascii="Calibri" w:eastAsia="Calibri" w:hAnsi="Calibri" w:cs="Calibri"/>
          <w:b/>
          <w:color w:val="000000"/>
          <w:sz w:val="24"/>
          <w:szCs w:val="24"/>
          <w:u w:color="000000"/>
          <w:lang w:val="de-DE" w:eastAsia="cs-CZ"/>
          <w14:ligatures w14:val="none"/>
        </w:rPr>
        <w:t>,</w:t>
      </w:r>
    </w:p>
    <w:p w14:paraId="3768CEF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že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Anatolyi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bydlí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stejné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ulici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ulici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jen</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pár</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desítek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metrů</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nemocnice</w:t>
      </w:r>
      <w:proofErr w:type="spellEnd"/>
      <w:r w:rsidRPr="00194F3C">
        <w:rPr>
          <w:rFonts w:ascii="Calibri" w:eastAsia="Calibri" w:hAnsi="Calibri" w:cs="Calibri"/>
          <w:b/>
          <w:color w:val="000000"/>
          <w:sz w:val="24"/>
          <w:szCs w:val="24"/>
          <w:u w:color="000000"/>
          <w:lang w:val="de-DE" w:eastAsia="cs-CZ"/>
          <w14:ligatures w14:val="none"/>
        </w:rPr>
        <w:t xml:space="preserve">. </w:t>
      </w:r>
    </w:p>
    <w:p w14:paraId="4AD94C7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8:30</w:t>
      </w:r>
    </w:p>
    <w:p w14:paraId="0D5891C3"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19DC8F5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D743B4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ozvi</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ok?</w:t>
      </w:r>
    </w:p>
    <w:p w14:paraId="2F13B70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8:37</w:t>
      </w:r>
    </w:p>
    <w:p w14:paraId="2260D737"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lastRenderedPageBreak/>
        <w:t>Vyzvánění</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telefonu</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nepřijatý</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hovor</w:t>
      </w:r>
      <w:proofErr w:type="spellEnd"/>
      <w:r w:rsidRPr="00194F3C">
        <w:rPr>
          <w:rFonts w:ascii="Calibri" w:eastAsia="Calibri" w:hAnsi="Calibri" w:cs="Calibri"/>
          <w:i/>
          <w:color w:val="000000"/>
          <w:sz w:val="24"/>
          <w:szCs w:val="24"/>
          <w:u w:color="000000"/>
          <w:lang w:val="de-DE" w:eastAsia="cs-CZ"/>
          <w14:ligatures w14:val="none"/>
        </w:rPr>
        <w:t>.</w:t>
      </w:r>
    </w:p>
    <w:p w14:paraId="782D2CBF"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Vyzvánění</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telefonu</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znovu</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nepřijatý</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hovor</w:t>
      </w:r>
      <w:proofErr w:type="spellEnd"/>
      <w:r w:rsidRPr="00194F3C">
        <w:rPr>
          <w:rFonts w:ascii="Calibri" w:eastAsia="Calibri" w:hAnsi="Calibri" w:cs="Calibri"/>
          <w:i/>
          <w:color w:val="000000"/>
          <w:sz w:val="24"/>
          <w:szCs w:val="24"/>
          <w:u w:color="000000"/>
          <w:lang w:val="de-DE" w:eastAsia="cs-CZ"/>
          <w14:ligatures w14:val="none"/>
        </w:rPr>
        <w:t>.</w:t>
      </w:r>
    </w:p>
    <w:p w14:paraId="781A9E6F"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303CFCB0" w14:textId="77777777" w:rsidR="00194F3C" w:rsidRPr="00194F3C" w:rsidRDefault="00194F3C" w:rsidP="00194F3C">
      <w:pPr>
        <w:spacing w:after="0" w:line="360" w:lineRule="auto"/>
        <w:rPr>
          <w:rFonts w:ascii="Calibri" w:eastAsia="Calibri" w:hAnsi="Calibri" w:cs="Calibri"/>
          <w:b/>
          <w:i/>
          <w:color w:val="000000"/>
          <w:sz w:val="24"/>
          <w:szCs w:val="24"/>
          <w:u w:color="000000"/>
          <w:lang w:val="de-DE" w:eastAsia="cs-CZ"/>
          <w14:ligatures w14:val="none"/>
        </w:rPr>
      </w:pPr>
      <w:r w:rsidRPr="00194F3C">
        <w:rPr>
          <w:rFonts w:ascii="Calibri" w:eastAsia="Calibri" w:hAnsi="Calibri" w:cs="Calibri"/>
          <w:b/>
          <w:i/>
          <w:color w:val="000000"/>
          <w:sz w:val="24"/>
          <w:szCs w:val="24"/>
          <w:u w:color="000000"/>
          <w:lang w:val="de-DE" w:eastAsia="cs-CZ"/>
          <w14:ligatures w14:val="none"/>
        </w:rPr>
        <w:t>8:50</w:t>
      </w:r>
    </w:p>
    <w:p w14:paraId="2EB6C939"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p>
    <w:p w14:paraId="35526F0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679C817" w14:textId="77777777" w:rsidR="00194F3C" w:rsidRPr="00194F3C" w:rsidRDefault="00194F3C" w:rsidP="00194F3C">
      <w:pPr>
        <w:spacing w:after="0" w:line="360" w:lineRule="auto"/>
        <w:ind w:left="708" w:firstLine="283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Anatoliyi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napiš</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w:t>
      </w:r>
    </w:p>
    <w:p w14:paraId="78FDF9D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Kamaráde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doufám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někde</w:t>
      </w:r>
      <w:proofErr w:type="spellEnd"/>
      <w:r w:rsidRPr="00194F3C">
        <w:rPr>
          <w:rFonts w:ascii="Calibri" w:eastAsia="Calibri" w:hAnsi="Calibri" w:cs="Calibri"/>
          <w:color w:val="000000"/>
          <w:sz w:val="24"/>
          <w:szCs w:val="24"/>
          <w:u w:color="000000"/>
          <w:lang w:val="de-DE" w:eastAsia="cs-CZ"/>
          <w14:ligatures w14:val="none"/>
        </w:rPr>
        <w:t xml:space="preserve"> safe…</w:t>
      </w:r>
    </w:p>
    <w:p w14:paraId="42658A23"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zavolej</w:t>
      </w:r>
      <w:proofErr w:type="spellEnd"/>
      <w:r w:rsidRPr="00194F3C">
        <w:rPr>
          <w:rFonts w:ascii="Calibri" w:eastAsia="Calibri" w:hAnsi="Calibri" w:cs="Calibri"/>
          <w:color w:val="000000"/>
          <w:sz w:val="24"/>
          <w:szCs w:val="24"/>
          <w:u w:color="000000"/>
          <w:lang w:val="de-DE" w:eastAsia="cs-CZ"/>
          <w14:ligatures w14:val="none"/>
        </w:rPr>
        <w:t xml:space="preserve"> mi. </w:t>
      </w:r>
    </w:p>
    <w:p w14:paraId="4C71380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Kamaráde</w:t>
      </w:r>
      <w:proofErr w:type="spellEnd"/>
      <w:r w:rsidRPr="00194F3C">
        <w:rPr>
          <w:rFonts w:ascii="Calibri" w:eastAsia="Calibri" w:hAnsi="Calibri" w:cs="Calibri"/>
          <w:color w:val="000000"/>
          <w:sz w:val="24"/>
          <w:szCs w:val="24"/>
          <w:u w:color="000000"/>
          <w:lang w:val="de-DE" w:eastAsia="cs-CZ"/>
          <w14:ligatures w14:val="none"/>
        </w:rPr>
        <w:t>.</w:t>
      </w:r>
    </w:p>
    <w:p w14:paraId="2E7E6FA8"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Vyzvánění</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telefonu</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nepřijatý</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hovor</w:t>
      </w:r>
      <w:proofErr w:type="spellEnd"/>
      <w:r w:rsidRPr="00194F3C">
        <w:rPr>
          <w:rFonts w:ascii="Calibri" w:eastAsia="Calibri" w:hAnsi="Calibri" w:cs="Calibri"/>
          <w:i/>
          <w:color w:val="000000"/>
          <w:sz w:val="24"/>
          <w:szCs w:val="24"/>
          <w:u w:color="000000"/>
          <w:lang w:val="de-DE" w:eastAsia="cs-CZ"/>
          <w14:ligatures w14:val="none"/>
        </w:rPr>
        <w:t>.</w:t>
      </w:r>
    </w:p>
    <w:p w14:paraId="438E4C15"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4509A97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8:57</w:t>
      </w:r>
    </w:p>
    <w:p w14:paraId="1EB7A416"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Vyzvánění</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telefonu</w:t>
      </w:r>
      <w:proofErr w:type="spellEnd"/>
      <w:r w:rsidRPr="00194F3C">
        <w:rPr>
          <w:rFonts w:ascii="Calibri" w:eastAsia="Calibri" w:hAnsi="Calibri" w:cs="Calibri"/>
          <w:i/>
          <w:color w:val="000000"/>
          <w:sz w:val="24"/>
          <w:szCs w:val="24"/>
          <w:u w:color="000000"/>
          <w:lang w:val="de-DE" w:eastAsia="cs-CZ"/>
          <w14:ligatures w14:val="none"/>
        </w:rPr>
        <w:t xml:space="preserve"> – </w:t>
      </w:r>
      <w:proofErr w:type="spellStart"/>
      <w:r w:rsidRPr="00194F3C">
        <w:rPr>
          <w:rFonts w:ascii="Calibri" w:eastAsia="Calibri" w:hAnsi="Calibri" w:cs="Calibri"/>
          <w:i/>
          <w:color w:val="000000"/>
          <w:sz w:val="24"/>
          <w:szCs w:val="24"/>
          <w:u w:color="000000"/>
          <w:lang w:val="de-DE" w:eastAsia="cs-CZ"/>
          <w14:ligatures w14:val="none"/>
        </w:rPr>
        <w:t>přijatý</w:t>
      </w:r>
      <w:proofErr w:type="spellEnd"/>
      <w:r w:rsidRPr="00194F3C">
        <w:rPr>
          <w:rFonts w:ascii="Calibri" w:eastAsia="Calibri" w:hAnsi="Calibri" w:cs="Calibri"/>
          <w:i/>
          <w:color w:val="000000"/>
          <w:sz w:val="24"/>
          <w:szCs w:val="24"/>
          <w:u w:color="000000"/>
          <w:lang w:val="de-DE" w:eastAsia="cs-CZ"/>
          <w14:ligatures w14:val="none"/>
        </w:rPr>
        <w:t xml:space="preserve"> </w:t>
      </w:r>
      <w:proofErr w:type="spellStart"/>
      <w:r w:rsidRPr="00194F3C">
        <w:rPr>
          <w:rFonts w:ascii="Calibri" w:eastAsia="Calibri" w:hAnsi="Calibri" w:cs="Calibri"/>
          <w:i/>
          <w:color w:val="000000"/>
          <w:sz w:val="24"/>
          <w:szCs w:val="24"/>
          <w:u w:color="000000"/>
          <w:lang w:val="de-DE" w:eastAsia="cs-CZ"/>
          <w14:ligatures w14:val="none"/>
        </w:rPr>
        <w:t>hovor</w:t>
      </w:r>
      <w:proofErr w:type="spellEnd"/>
    </w:p>
    <w:p w14:paraId="061E8FA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5D799AD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w:t>
      </w:r>
    </w:p>
    <w:p w14:paraId="1D36D5A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BAFE29A"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Anatoliku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proboha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slyšim</w:t>
      </w:r>
      <w:proofErr w:type="spellEnd"/>
      <w:r w:rsidRPr="00194F3C">
        <w:rPr>
          <w:rFonts w:ascii="Calibri" w:eastAsia="Calibri" w:hAnsi="Calibri" w:cs="Calibri"/>
          <w:color w:val="000000"/>
          <w:sz w:val="24"/>
          <w:szCs w:val="24"/>
          <w:u w:color="000000"/>
          <w:lang w:val="de-DE" w:eastAsia="cs-CZ"/>
          <w14:ligatures w14:val="none"/>
        </w:rPr>
        <w:t xml:space="preserve">. </w:t>
      </w:r>
    </w:p>
    <w:p w14:paraId="059513DA"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doma</w:t>
      </w:r>
      <w:proofErr w:type="spellEnd"/>
      <w:r w:rsidRPr="00194F3C">
        <w:rPr>
          <w:rFonts w:ascii="Calibri" w:eastAsia="Calibri" w:hAnsi="Calibri" w:cs="Calibri"/>
          <w:color w:val="000000"/>
          <w:sz w:val="24"/>
          <w:szCs w:val="24"/>
          <w:u w:color="000000"/>
          <w:lang w:val="de-DE" w:eastAsia="cs-CZ"/>
          <w14:ligatures w14:val="none"/>
        </w:rPr>
        <w:t xml:space="preserve">? Co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w:t>
      </w:r>
    </w:p>
    <w:p w14:paraId="432746DF"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54D6A71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Vybouchlo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Ochmatdytu</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prdeli</w:t>
      </w:r>
      <w:proofErr w:type="spellEnd"/>
      <w:r w:rsidRPr="00194F3C">
        <w:rPr>
          <w:rFonts w:ascii="Calibri" w:eastAsia="Calibri" w:hAnsi="Calibri" w:cs="Calibri"/>
          <w:color w:val="000000"/>
          <w:sz w:val="24"/>
          <w:szCs w:val="24"/>
          <w:u w:color="000000"/>
          <w:lang w:val="de-DE" w:eastAsia="cs-CZ"/>
          <w14:ligatures w14:val="none"/>
        </w:rPr>
        <w:t>…</w:t>
      </w:r>
    </w:p>
    <w:p w14:paraId="49D4DB2C"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Byla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předtím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siréna</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my</w:t>
      </w:r>
      <w:proofErr w:type="spellEnd"/>
      <w:r w:rsidRPr="00194F3C">
        <w:rPr>
          <w:rFonts w:ascii="Calibri" w:eastAsia="Calibri" w:hAnsi="Calibri" w:cs="Calibri"/>
          <w:color w:val="000000"/>
          <w:sz w:val="24"/>
          <w:szCs w:val="24"/>
          <w:u w:color="000000"/>
          <w:lang w:val="de-DE" w:eastAsia="cs-CZ"/>
          <w14:ligatures w14:val="none"/>
        </w:rPr>
        <w:t xml:space="preserve"> s </w:t>
      </w:r>
      <w:proofErr w:type="spellStart"/>
      <w:r w:rsidRPr="00194F3C">
        <w:rPr>
          <w:rFonts w:ascii="Calibri" w:eastAsia="Calibri" w:hAnsi="Calibri" w:cs="Calibri"/>
          <w:color w:val="000000"/>
          <w:sz w:val="24"/>
          <w:szCs w:val="24"/>
          <w:u w:color="000000"/>
          <w:lang w:val="de-DE" w:eastAsia="cs-CZ"/>
          <w14:ligatures w14:val="none"/>
        </w:rPr>
        <w:t>rodičema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sklepě</w:t>
      </w:r>
      <w:proofErr w:type="spellEnd"/>
      <w:r w:rsidRPr="00194F3C">
        <w:rPr>
          <w:rFonts w:ascii="Calibri" w:eastAsia="Calibri" w:hAnsi="Calibri" w:cs="Calibri"/>
          <w:color w:val="000000"/>
          <w:sz w:val="24"/>
          <w:szCs w:val="24"/>
          <w:u w:color="000000"/>
          <w:lang w:val="de-DE" w:eastAsia="cs-CZ"/>
          <w14:ligatures w14:val="none"/>
        </w:rPr>
        <w:t>.</w:t>
      </w:r>
    </w:p>
    <w:p w14:paraId="05E8FB3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Jsme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 xml:space="preserve">, i </w:t>
      </w:r>
      <w:proofErr w:type="spellStart"/>
      <w:r w:rsidRPr="00194F3C">
        <w:rPr>
          <w:rFonts w:ascii="Calibri" w:eastAsia="Calibri" w:hAnsi="Calibri" w:cs="Calibri"/>
          <w:color w:val="000000"/>
          <w:sz w:val="24"/>
          <w:szCs w:val="24"/>
          <w:u w:color="000000"/>
          <w:lang w:val="de-DE" w:eastAsia="cs-CZ"/>
          <w14:ligatures w14:val="none"/>
        </w:rPr>
        <w:t>rodiče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furt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trochu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mimo</w:t>
      </w:r>
      <w:proofErr w:type="spellEnd"/>
      <w:r w:rsidRPr="00194F3C">
        <w:rPr>
          <w:rFonts w:ascii="Calibri" w:eastAsia="Calibri" w:hAnsi="Calibri" w:cs="Calibri"/>
          <w:color w:val="000000"/>
          <w:sz w:val="24"/>
          <w:szCs w:val="24"/>
          <w:u w:color="000000"/>
          <w:lang w:val="de-DE" w:eastAsia="cs-CZ"/>
          <w14:ligatures w14:val="none"/>
        </w:rPr>
        <w:t>.</w:t>
      </w:r>
    </w:p>
    <w:p w14:paraId="55F9DA0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Byla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hrozně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silná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vlna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Cejtím</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necejtím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strach</w:t>
      </w:r>
      <w:proofErr w:type="spellEnd"/>
      <w:r w:rsidRPr="00194F3C">
        <w:rPr>
          <w:rFonts w:ascii="Calibri" w:eastAsia="Calibri" w:hAnsi="Calibri" w:cs="Calibri"/>
          <w:color w:val="000000"/>
          <w:sz w:val="24"/>
          <w:szCs w:val="24"/>
          <w:u w:color="000000"/>
          <w:lang w:val="de-DE" w:eastAsia="cs-CZ"/>
          <w14:ligatures w14:val="none"/>
        </w:rPr>
        <w:t>.</w:t>
      </w:r>
    </w:p>
    <w:p w14:paraId="6D2DF3B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Jenom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nasranej</w:t>
      </w:r>
      <w:proofErr w:type="spellEnd"/>
      <w:r w:rsidRPr="00194F3C">
        <w:rPr>
          <w:rFonts w:ascii="Calibri" w:eastAsia="Calibri" w:hAnsi="Calibri" w:cs="Calibri"/>
          <w:color w:val="000000"/>
          <w:sz w:val="24"/>
          <w:szCs w:val="24"/>
          <w:u w:color="000000"/>
          <w:lang w:val="de-DE" w:eastAsia="cs-CZ"/>
          <w14:ligatures w14:val="none"/>
        </w:rPr>
        <w:t>.</w:t>
      </w:r>
    </w:p>
    <w:p w14:paraId="16EC988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0DA3C75D"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Toliku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hlavně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jste</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vybouchlo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přímo</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nemocnici</w:t>
      </w:r>
      <w:proofErr w:type="spellEnd"/>
      <w:r w:rsidRPr="00194F3C">
        <w:rPr>
          <w:rFonts w:ascii="Calibri" w:eastAsia="Calibri" w:hAnsi="Calibri" w:cs="Calibri"/>
          <w:color w:val="000000"/>
          <w:sz w:val="24"/>
          <w:szCs w:val="24"/>
          <w:u w:color="000000"/>
          <w:lang w:val="de-DE" w:eastAsia="cs-CZ"/>
          <w14:ligatures w14:val="none"/>
        </w:rPr>
        <w:t>?</w:t>
      </w:r>
    </w:p>
    <w:p w14:paraId="5F23F23B"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0110AB29"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je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strašný</w:t>
      </w:r>
      <w:proofErr w:type="spellEnd"/>
      <w:r w:rsidRPr="00194F3C">
        <w:rPr>
          <w:rFonts w:ascii="Calibri" w:eastAsia="Calibri" w:hAnsi="Calibri" w:cs="Calibri"/>
          <w:color w:val="000000"/>
          <w:sz w:val="24"/>
          <w:szCs w:val="24"/>
          <w:u w:color="000000"/>
          <w:lang w:val="de-DE" w:eastAsia="cs-CZ"/>
          <w14:ligatures w14:val="none"/>
        </w:rPr>
        <w:t>.</w:t>
      </w:r>
    </w:p>
    <w:p w14:paraId="778302A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780AD5A7" w14:textId="77777777" w:rsidR="00194F3C" w:rsidRPr="00194F3C" w:rsidRDefault="00194F3C" w:rsidP="00194F3C">
      <w:pPr>
        <w:spacing w:after="0" w:line="360" w:lineRule="auto"/>
        <w:ind w:left="360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říct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Cejtim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hroznou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zlost</w:t>
      </w:r>
      <w:proofErr w:type="spellEnd"/>
      <w:r w:rsidRPr="00194F3C">
        <w:rPr>
          <w:rFonts w:ascii="Calibri" w:eastAsia="Calibri" w:hAnsi="Calibri" w:cs="Calibri"/>
          <w:color w:val="000000"/>
          <w:sz w:val="24"/>
          <w:szCs w:val="24"/>
          <w:u w:color="000000"/>
          <w:lang w:val="de-DE" w:eastAsia="cs-CZ"/>
          <w14:ligatures w14:val="none"/>
        </w:rPr>
        <w:t xml:space="preserve">… </w:t>
      </w:r>
    </w:p>
    <w:p w14:paraId="52B36A91" w14:textId="77777777" w:rsidR="00194F3C" w:rsidRPr="00194F3C" w:rsidRDefault="00194F3C" w:rsidP="00194F3C">
      <w:pPr>
        <w:spacing w:after="0" w:line="360" w:lineRule="auto"/>
        <w:ind w:left="360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lastRenderedPageBreak/>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strašně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že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jsi</w:t>
      </w:r>
      <w:proofErr w:type="spellEnd"/>
      <w:r w:rsidRPr="00194F3C">
        <w:rPr>
          <w:rFonts w:ascii="Calibri" w:eastAsia="Calibri" w:hAnsi="Calibri" w:cs="Calibri"/>
          <w:color w:val="000000"/>
          <w:sz w:val="24"/>
          <w:szCs w:val="24"/>
          <w:u w:color="000000"/>
          <w:lang w:val="de-DE" w:eastAsia="cs-CZ"/>
          <w14:ligatures w14:val="none"/>
        </w:rPr>
        <w:t xml:space="preserve"> v </w:t>
      </w:r>
      <w:proofErr w:type="spellStart"/>
      <w:r w:rsidRPr="00194F3C">
        <w:rPr>
          <w:rFonts w:ascii="Calibri" w:eastAsia="Calibri" w:hAnsi="Calibri" w:cs="Calibri"/>
          <w:color w:val="000000"/>
          <w:sz w:val="24"/>
          <w:szCs w:val="24"/>
          <w:u w:color="000000"/>
          <w:lang w:val="de-DE" w:eastAsia="cs-CZ"/>
          <w14:ligatures w14:val="none"/>
        </w:rPr>
        <w:t>pohodě</w:t>
      </w:r>
      <w:proofErr w:type="spellEnd"/>
      <w:r w:rsidRPr="00194F3C">
        <w:rPr>
          <w:rFonts w:ascii="Calibri" w:eastAsia="Calibri" w:hAnsi="Calibri" w:cs="Calibri"/>
          <w:color w:val="000000"/>
          <w:sz w:val="24"/>
          <w:szCs w:val="24"/>
          <w:u w:color="000000"/>
          <w:lang w:val="de-DE" w:eastAsia="cs-CZ"/>
          <w14:ligatures w14:val="none"/>
        </w:rPr>
        <w:t>.</w:t>
      </w:r>
    </w:p>
    <w:p w14:paraId="480C231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14AB81E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nevadí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cejtím</w:t>
      </w:r>
      <w:proofErr w:type="spellEnd"/>
      <w:r w:rsidRPr="00194F3C">
        <w:rPr>
          <w:rFonts w:ascii="Calibri" w:eastAsia="Calibri" w:hAnsi="Calibri" w:cs="Calibri"/>
          <w:color w:val="000000"/>
          <w:sz w:val="24"/>
          <w:szCs w:val="24"/>
          <w:u w:color="000000"/>
          <w:lang w:val="de-DE" w:eastAsia="cs-CZ"/>
          <w14:ligatures w14:val="none"/>
        </w:rPr>
        <w:t>.</w:t>
      </w:r>
    </w:p>
    <w:p w14:paraId="12A32C2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Psali</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kámoši</w:t>
      </w:r>
      <w:proofErr w:type="spellEnd"/>
      <w:r w:rsidRPr="00194F3C">
        <w:rPr>
          <w:rFonts w:ascii="Calibri" w:eastAsia="Calibri" w:hAnsi="Calibri" w:cs="Calibri"/>
          <w:color w:val="000000"/>
          <w:sz w:val="24"/>
          <w:szCs w:val="24"/>
          <w:u w:color="000000"/>
          <w:lang w:val="de-DE" w:eastAsia="cs-CZ"/>
          <w14:ligatures w14:val="none"/>
        </w:rPr>
        <w:t xml:space="preserve"> z </w:t>
      </w:r>
      <w:proofErr w:type="spellStart"/>
      <w:r w:rsidRPr="00194F3C">
        <w:rPr>
          <w:rFonts w:ascii="Calibri" w:eastAsia="Calibri" w:hAnsi="Calibri" w:cs="Calibri"/>
          <w:color w:val="000000"/>
          <w:sz w:val="24"/>
          <w:szCs w:val="24"/>
          <w:u w:color="000000"/>
          <w:lang w:val="de-DE" w:eastAsia="cs-CZ"/>
          <w14:ligatures w14:val="none"/>
        </w:rPr>
        <w:t>Šuljavky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doma</w:t>
      </w:r>
      <w:proofErr w:type="spellEnd"/>
    </w:p>
    <w:p w14:paraId="18E16E3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Vyrážíme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chvilku</w:t>
      </w:r>
      <w:proofErr w:type="spellEnd"/>
      <w:r w:rsidRPr="00194F3C">
        <w:rPr>
          <w:rFonts w:ascii="Calibri" w:eastAsia="Calibri" w:hAnsi="Calibri" w:cs="Calibri"/>
          <w:color w:val="000000"/>
          <w:sz w:val="24"/>
          <w:szCs w:val="24"/>
          <w:u w:color="000000"/>
          <w:lang w:val="de-DE" w:eastAsia="cs-CZ"/>
          <w14:ligatures w14:val="none"/>
        </w:rPr>
        <w:t xml:space="preserve"> k </w:t>
      </w:r>
      <w:proofErr w:type="spellStart"/>
      <w:r w:rsidRPr="00194F3C">
        <w:rPr>
          <w:rFonts w:ascii="Calibri" w:eastAsia="Calibri" w:hAnsi="Calibri" w:cs="Calibri"/>
          <w:color w:val="000000"/>
          <w:sz w:val="24"/>
          <w:szCs w:val="24"/>
          <w:u w:color="000000"/>
          <w:lang w:val="de-DE" w:eastAsia="cs-CZ"/>
          <w14:ligatures w14:val="none"/>
        </w:rPr>
        <w:t>nemocnici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nějak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pomoct</w:t>
      </w:r>
      <w:proofErr w:type="spellEnd"/>
      <w:r w:rsidRPr="00194F3C">
        <w:rPr>
          <w:rFonts w:ascii="Calibri" w:eastAsia="Calibri" w:hAnsi="Calibri" w:cs="Calibri"/>
          <w:color w:val="000000"/>
          <w:sz w:val="24"/>
          <w:szCs w:val="24"/>
          <w:u w:color="000000"/>
          <w:lang w:val="de-DE" w:eastAsia="cs-CZ"/>
          <w14:ligatures w14:val="none"/>
        </w:rPr>
        <w:t>.</w:t>
      </w:r>
    </w:p>
    <w:p w14:paraId="1B4F227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odhazovat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kameny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dávat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vodu</w:t>
      </w:r>
      <w:proofErr w:type="spellEnd"/>
      <w:r w:rsidRPr="00194F3C">
        <w:rPr>
          <w:rFonts w:ascii="Calibri" w:eastAsia="Calibri" w:hAnsi="Calibri" w:cs="Calibri"/>
          <w:color w:val="000000"/>
          <w:sz w:val="24"/>
          <w:szCs w:val="24"/>
          <w:u w:color="000000"/>
          <w:lang w:val="de-DE" w:eastAsia="cs-CZ"/>
          <w14:ligatures w14:val="none"/>
        </w:rPr>
        <w:t>…</w:t>
      </w:r>
    </w:p>
    <w:p w14:paraId="45E9A57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2F7E9516"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Dávej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pozor</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oukej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dělaj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Můžou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poslat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druhou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raketu</w:t>
      </w:r>
      <w:proofErr w:type="spellEnd"/>
      <w:r w:rsidRPr="00194F3C">
        <w:rPr>
          <w:rFonts w:ascii="Calibri" w:eastAsia="Calibri" w:hAnsi="Calibri" w:cs="Calibri"/>
          <w:color w:val="000000"/>
          <w:sz w:val="24"/>
          <w:szCs w:val="24"/>
          <w:u w:color="000000"/>
          <w:lang w:val="de-DE" w:eastAsia="cs-CZ"/>
          <w14:ligatures w14:val="none"/>
        </w:rPr>
        <w:t>.</w:t>
      </w:r>
    </w:p>
    <w:p w14:paraId="262A3D5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3D7F1B7A"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ale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tady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sedět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chodí</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různý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zprávy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lidí</w:t>
      </w:r>
      <w:proofErr w:type="spellEnd"/>
      <w:r w:rsidRPr="00194F3C">
        <w:rPr>
          <w:rFonts w:ascii="Calibri" w:eastAsia="Calibri" w:hAnsi="Calibri" w:cs="Calibri"/>
          <w:color w:val="000000"/>
          <w:sz w:val="24"/>
          <w:szCs w:val="24"/>
          <w:u w:color="000000"/>
          <w:lang w:val="de-DE" w:eastAsia="cs-CZ"/>
          <w14:ligatures w14:val="none"/>
        </w:rPr>
        <w:t>,</w:t>
      </w:r>
    </w:p>
    <w:p w14:paraId="504DE2F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Jdem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nemůžu</w:t>
      </w:r>
      <w:proofErr w:type="spellEnd"/>
      <w:r w:rsidRPr="00194F3C">
        <w:rPr>
          <w:rFonts w:ascii="Calibri" w:eastAsia="Calibri" w:hAnsi="Calibri" w:cs="Calibri"/>
          <w:color w:val="000000"/>
          <w:sz w:val="24"/>
          <w:szCs w:val="24"/>
          <w:u w:color="000000"/>
          <w:lang w:val="de-DE" w:eastAsia="cs-CZ"/>
          <w14:ligatures w14:val="none"/>
        </w:rPr>
        <w:t xml:space="preserve"> tu </w:t>
      </w:r>
      <w:proofErr w:type="spellStart"/>
      <w:r w:rsidRPr="00194F3C">
        <w:rPr>
          <w:rFonts w:ascii="Calibri" w:eastAsia="Calibri" w:hAnsi="Calibri" w:cs="Calibri"/>
          <w:color w:val="000000"/>
          <w:sz w:val="24"/>
          <w:szCs w:val="24"/>
          <w:u w:color="000000"/>
          <w:lang w:val="de-DE" w:eastAsia="cs-CZ"/>
          <w14:ligatures w14:val="none"/>
        </w:rPr>
        <w:t>sedět</w:t>
      </w:r>
      <w:proofErr w:type="spellEnd"/>
      <w:r w:rsidRPr="00194F3C">
        <w:rPr>
          <w:rFonts w:ascii="Calibri" w:eastAsia="Calibri" w:hAnsi="Calibri" w:cs="Calibri"/>
          <w:color w:val="000000"/>
          <w:sz w:val="24"/>
          <w:szCs w:val="24"/>
          <w:u w:color="000000"/>
          <w:lang w:val="de-DE" w:eastAsia="cs-CZ"/>
          <w14:ligatures w14:val="none"/>
        </w:rPr>
        <w:t>.</w:t>
      </w:r>
    </w:p>
    <w:p w14:paraId="570A3C0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EACFDBB"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vim</w:t>
      </w:r>
      <w:proofErr w:type="spellEnd"/>
      <w:r w:rsidRPr="00194F3C">
        <w:rPr>
          <w:rFonts w:ascii="Calibri" w:eastAsia="Calibri" w:hAnsi="Calibri" w:cs="Calibri"/>
          <w:color w:val="000000"/>
          <w:sz w:val="24"/>
          <w:szCs w:val="24"/>
          <w:u w:color="000000"/>
          <w:lang w:val="de-DE" w:eastAsia="cs-CZ"/>
          <w14:ligatures w14:val="none"/>
        </w:rPr>
        <w:t>.</w:t>
      </w:r>
    </w:p>
    <w:p w14:paraId="0D8EC31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38DEAF6E"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Hrozně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rád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slyšim</w:t>
      </w:r>
      <w:proofErr w:type="spellEnd"/>
      <w:r w:rsidRPr="00194F3C">
        <w:rPr>
          <w:rFonts w:ascii="Calibri" w:eastAsia="Calibri" w:hAnsi="Calibri" w:cs="Calibri"/>
          <w:color w:val="000000"/>
          <w:sz w:val="24"/>
          <w:szCs w:val="24"/>
          <w:u w:color="000000"/>
          <w:lang w:val="de-DE" w:eastAsia="cs-CZ"/>
          <w14:ligatures w14:val="none"/>
        </w:rPr>
        <w:t>.</w:t>
      </w:r>
    </w:p>
    <w:p w14:paraId="51FCEEA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6F5C080E" w14:textId="77777777" w:rsidR="00194F3C" w:rsidRPr="00194F3C" w:rsidRDefault="00194F3C" w:rsidP="00194F3C">
      <w:pPr>
        <w:spacing w:after="0" w:line="360" w:lineRule="auto"/>
        <w:ind w:left="3540"/>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tebe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nevíš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Piš</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kde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jste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děláte</w:t>
      </w:r>
      <w:proofErr w:type="spellEnd"/>
      <w:r w:rsidRPr="00194F3C">
        <w:rPr>
          <w:rFonts w:ascii="Calibri" w:eastAsia="Calibri" w:hAnsi="Calibri" w:cs="Calibri"/>
          <w:color w:val="000000"/>
          <w:sz w:val="24"/>
          <w:szCs w:val="24"/>
          <w:u w:color="000000"/>
          <w:lang w:val="de-DE" w:eastAsia="cs-CZ"/>
          <w14:ligatures w14:val="none"/>
        </w:rPr>
        <w:t>.</w:t>
      </w:r>
    </w:p>
    <w:p w14:paraId="38ADF24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4355F8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budu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Volá</w:t>
      </w:r>
      <w:proofErr w:type="spellEnd"/>
      <w:r w:rsidRPr="00194F3C">
        <w:rPr>
          <w:rFonts w:ascii="Calibri" w:eastAsia="Calibri" w:hAnsi="Calibri" w:cs="Calibri"/>
          <w:color w:val="000000"/>
          <w:sz w:val="24"/>
          <w:szCs w:val="24"/>
          <w:u w:color="000000"/>
          <w:lang w:val="de-DE" w:eastAsia="cs-CZ"/>
          <w14:ligatures w14:val="none"/>
        </w:rPr>
        <w:t xml:space="preserve"> mi </w:t>
      </w:r>
      <w:proofErr w:type="spellStart"/>
      <w:r w:rsidRPr="00194F3C">
        <w:rPr>
          <w:rFonts w:ascii="Calibri" w:eastAsia="Calibri" w:hAnsi="Calibri" w:cs="Calibri"/>
          <w:color w:val="000000"/>
          <w:sz w:val="24"/>
          <w:szCs w:val="24"/>
          <w:u w:color="000000"/>
          <w:lang w:val="de-DE" w:eastAsia="cs-CZ"/>
          <w14:ligatures w14:val="none"/>
        </w:rPr>
        <w:t>Saša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Dášo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ozvu</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ti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pak</w:t>
      </w:r>
      <w:proofErr w:type="spellEnd"/>
      <w:r w:rsidRPr="00194F3C">
        <w:rPr>
          <w:rFonts w:ascii="Calibri" w:eastAsia="Calibri" w:hAnsi="Calibri" w:cs="Calibri"/>
          <w:color w:val="000000"/>
          <w:sz w:val="24"/>
          <w:szCs w:val="24"/>
          <w:u w:color="000000"/>
          <w:lang w:val="de-DE" w:eastAsia="cs-CZ"/>
          <w14:ligatures w14:val="none"/>
        </w:rPr>
        <w:t>.</w:t>
      </w:r>
    </w:p>
    <w:p w14:paraId="0E9D57B7"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53AD36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Oukej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prosím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budťe</w:t>
      </w:r>
      <w:proofErr w:type="spellEnd"/>
      <w:r w:rsidRPr="00194F3C">
        <w:rPr>
          <w:rFonts w:ascii="Calibri" w:eastAsia="Calibri" w:hAnsi="Calibri" w:cs="Calibri"/>
          <w:color w:val="000000"/>
          <w:sz w:val="24"/>
          <w:szCs w:val="24"/>
          <w:u w:color="000000"/>
          <w:lang w:val="de-DE" w:eastAsia="cs-CZ"/>
          <w14:ligatures w14:val="none"/>
        </w:rPr>
        <w:t xml:space="preserve"> safe.</w:t>
      </w:r>
    </w:p>
    <w:p w14:paraId="7CCC3083"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406E1098"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Po </w:t>
      </w:r>
      <w:proofErr w:type="spellStart"/>
      <w:r w:rsidRPr="00194F3C">
        <w:rPr>
          <w:rFonts w:ascii="Calibri" w:eastAsia="Calibri" w:hAnsi="Calibri" w:cs="Calibri"/>
          <w:b/>
          <w:color w:val="000000"/>
          <w:sz w:val="24"/>
          <w:szCs w:val="24"/>
          <w:u w:color="000000"/>
          <w:lang w:val="de-DE" w:eastAsia="cs-CZ"/>
          <w14:ligatures w14:val="none"/>
        </w:rPr>
        <w:t>výbuchu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rakety</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nemocnici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Ochmatdyt</w:t>
      </w:r>
      <w:proofErr w:type="spellEnd"/>
      <w:r w:rsidRPr="00194F3C">
        <w:rPr>
          <w:rFonts w:ascii="Calibri" w:eastAsia="Calibri" w:hAnsi="Calibri" w:cs="Calibri"/>
          <w:b/>
          <w:color w:val="000000"/>
          <w:sz w:val="24"/>
          <w:szCs w:val="24"/>
          <w:u w:color="000000"/>
          <w:lang w:val="de-DE" w:eastAsia="cs-CZ"/>
          <w14:ligatures w14:val="none"/>
        </w:rPr>
        <w:t xml:space="preserve"> si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s </w:t>
      </w:r>
      <w:proofErr w:type="spellStart"/>
      <w:r w:rsidRPr="00194F3C">
        <w:rPr>
          <w:rFonts w:ascii="Calibri" w:eastAsia="Calibri" w:hAnsi="Calibri" w:cs="Calibri"/>
          <w:b/>
          <w:color w:val="000000"/>
          <w:sz w:val="24"/>
          <w:szCs w:val="24"/>
          <w:u w:color="000000"/>
          <w:lang w:val="de-DE" w:eastAsia="cs-CZ"/>
          <w14:ligatures w14:val="none"/>
        </w:rPr>
        <w:t>Anatoliyem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začali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znovu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každý</w:t>
      </w:r>
      <w:proofErr w:type="spellEnd"/>
      <w:r w:rsidRPr="00194F3C">
        <w:rPr>
          <w:rFonts w:ascii="Calibri" w:eastAsia="Calibri" w:hAnsi="Calibri" w:cs="Calibri"/>
          <w:b/>
          <w:color w:val="000000"/>
          <w:sz w:val="24"/>
          <w:szCs w:val="24"/>
          <w:u w:color="000000"/>
          <w:lang w:val="de-DE" w:eastAsia="cs-CZ"/>
          <w14:ligatures w14:val="none"/>
        </w:rPr>
        <w:t xml:space="preserve"> den </w:t>
      </w:r>
      <w:proofErr w:type="spellStart"/>
      <w:r w:rsidRPr="00194F3C">
        <w:rPr>
          <w:rFonts w:ascii="Calibri" w:eastAsia="Calibri" w:hAnsi="Calibri" w:cs="Calibri"/>
          <w:b/>
          <w:color w:val="000000"/>
          <w:sz w:val="24"/>
          <w:szCs w:val="24"/>
          <w:u w:color="000000"/>
          <w:lang w:val="de-DE" w:eastAsia="cs-CZ"/>
          <w14:ligatures w14:val="none"/>
        </w:rPr>
        <w:t>opět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volat</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psát</w:t>
      </w:r>
      <w:proofErr w:type="spellEnd"/>
      <w:r w:rsidRPr="00194F3C">
        <w:rPr>
          <w:rFonts w:ascii="Calibri" w:eastAsia="Calibri" w:hAnsi="Calibri" w:cs="Calibri"/>
          <w:b/>
          <w:color w:val="000000"/>
          <w:sz w:val="24"/>
          <w:szCs w:val="24"/>
          <w:u w:color="000000"/>
          <w:lang w:val="de-DE" w:eastAsia="cs-CZ"/>
          <w14:ligatures w14:val="none"/>
        </w:rPr>
        <w:t xml:space="preserve">. </w:t>
      </w:r>
    </w:p>
    <w:p w14:paraId="597F6C90"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874A5E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7E0C933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43785CB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24.prosince 2024</w:t>
      </w:r>
    </w:p>
    <w:p w14:paraId="7B8A2AC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16:15</w:t>
      </w:r>
    </w:p>
    <w:p w14:paraId="7E98F580"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roofErr w:type="spellStart"/>
      <w:r w:rsidRPr="00194F3C">
        <w:rPr>
          <w:rFonts w:ascii="Calibri" w:eastAsia="Calibri" w:hAnsi="Calibri" w:cs="Calibri"/>
          <w:i/>
          <w:color w:val="000000"/>
          <w:sz w:val="24"/>
          <w:szCs w:val="24"/>
          <w:u w:color="000000"/>
          <w:lang w:val="de-DE" w:eastAsia="cs-CZ"/>
          <w14:ligatures w14:val="none"/>
        </w:rPr>
        <w:t>Zprávy</w:t>
      </w:r>
      <w:proofErr w:type="spellEnd"/>
      <w:r w:rsidRPr="00194F3C">
        <w:rPr>
          <w:rFonts w:ascii="Calibri" w:eastAsia="Calibri" w:hAnsi="Calibri" w:cs="Calibri"/>
          <w:i/>
          <w:color w:val="000000"/>
          <w:sz w:val="24"/>
          <w:szCs w:val="24"/>
          <w:u w:color="000000"/>
          <w:lang w:val="de-DE" w:eastAsia="cs-CZ"/>
          <w14:ligatures w14:val="none"/>
        </w:rPr>
        <w:t xml:space="preserve"> </w:t>
      </w:r>
    </w:p>
    <w:p w14:paraId="4D0F3998" w14:textId="77777777" w:rsidR="00194F3C" w:rsidRPr="00194F3C" w:rsidRDefault="00194F3C" w:rsidP="00194F3C">
      <w:pPr>
        <w:spacing w:after="0" w:line="360" w:lineRule="auto"/>
        <w:rPr>
          <w:rFonts w:ascii="Calibri" w:eastAsia="Calibri" w:hAnsi="Calibri" w:cs="Calibri"/>
          <w:i/>
          <w:color w:val="000000"/>
          <w:sz w:val="24"/>
          <w:szCs w:val="24"/>
          <w:u w:color="000000"/>
          <w:lang w:val="de-DE" w:eastAsia="cs-CZ"/>
          <w14:ligatures w14:val="none"/>
        </w:rPr>
      </w:pPr>
    </w:p>
    <w:p w14:paraId="5C214D11" w14:textId="77777777" w:rsidR="00194F3C" w:rsidRPr="00194F3C" w:rsidRDefault="00194F3C" w:rsidP="00194F3C">
      <w:pPr>
        <w:spacing w:after="0" w:line="360" w:lineRule="auto"/>
        <w:ind w:firstLine="708"/>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Anatoliy:</w:t>
      </w:r>
    </w:p>
    <w:p w14:paraId="04965EA5"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Kámoško</w:t>
      </w:r>
      <w:proofErr w:type="spellEnd"/>
      <w:r w:rsidRPr="00194F3C">
        <w:rPr>
          <w:rFonts w:ascii="Calibri" w:eastAsia="Calibri" w:hAnsi="Calibri" w:cs="Calibri"/>
          <w:color w:val="000000"/>
          <w:sz w:val="24"/>
          <w:szCs w:val="24"/>
          <w:u w:color="000000"/>
          <w:lang w:val="de-DE" w:eastAsia="cs-CZ"/>
          <w14:ligatures w14:val="none"/>
        </w:rPr>
        <w:t>.</w:t>
      </w:r>
    </w:p>
    <w:p w14:paraId="17B98EC6"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44A70990"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Nazdar</w:t>
      </w:r>
      <w:proofErr w:type="spellEnd"/>
      <w:r w:rsidRPr="00194F3C">
        <w:rPr>
          <w:rFonts w:ascii="Calibri" w:eastAsia="Calibri" w:hAnsi="Calibri" w:cs="Calibri"/>
          <w:color w:val="000000"/>
          <w:sz w:val="24"/>
          <w:szCs w:val="24"/>
          <w:u w:color="000000"/>
          <w:lang w:val="de-DE" w:eastAsia="cs-CZ"/>
          <w14:ligatures w14:val="none"/>
        </w:rPr>
        <w:t xml:space="preserve">. Tak </w:t>
      </w:r>
      <w:proofErr w:type="spellStart"/>
      <w:r w:rsidRPr="00194F3C">
        <w:rPr>
          <w:rFonts w:ascii="Calibri" w:eastAsia="Calibri" w:hAnsi="Calibri" w:cs="Calibri"/>
          <w:color w:val="000000"/>
          <w:sz w:val="24"/>
          <w:szCs w:val="24"/>
          <w:u w:color="000000"/>
          <w:lang w:val="de-DE" w:eastAsia="cs-CZ"/>
          <w14:ligatures w14:val="none"/>
        </w:rPr>
        <w:t>co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jak</w:t>
      </w:r>
      <w:proofErr w:type="spellEnd"/>
      <w:r w:rsidRPr="00194F3C">
        <w:rPr>
          <w:rFonts w:ascii="Calibri" w:eastAsia="Calibri" w:hAnsi="Calibri" w:cs="Calibri"/>
          <w:color w:val="000000"/>
          <w:sz w:val="24"/>
          <w:szCs w:val="24"/>
          <w:u w:color="000000"/>
          <w:lang w:val="de-DE" w:eastAsia="cs-CZ"/>
          <w14:ligatures w14:val="none"/>
        </w:rPr>
        <w:t xml:space="preserve"> u </w:t>
      </w:r>
      <w:proofErr w:type="spellStart"/>
      <w:r w:rsidRPr="00194F3C">
        <w:rPr>
          <w:rFonts w:ascii="Calibri" w:eastAsia="Calibri" w:hAnsi="Calibri" w:cs="Calibri"/>
          <w:color w:val="000000"/>
          <w:sz w:val="24"/>
          <w:szCs w:val="24"/>
          <w:u w:color="000000"/>
          <w:lang w:val="de-DE" w:eastAsia="cs-CZ"/>
          <w14:ligatures w14:val="none"/>
        </w:rPr>
        <w:t>vás</w:t>
      </w:r>
      <w:proofErr w:type="spellEnd"/>
      <w:r w:rsidRPr="00194F3C">
        <w:rPr>
          <w:rFonts w:ascii="Calibri" w:eastAsia="Calibri" w:hAnsi="Calibri" w:cs="Calibri"/>
          <w:color w:val="000000"/>
          <w:sz w:val="24"/>
          <w:szCs w:val="24"/>
          <w:u w:color="000000"/>
          <w:lang w:val="de-DE" w:eastAsia="cs-CZ"/>
          <w14:ligatures w14:val="none"/>
        </w:rPr>
        <w:t xml:space="preserve"> je?</w:t>
      </w:r>
    </w:p>
    <w:p w14:paraId="5726A5A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00AE481F"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Jo, </w:t>
      </w:r>
      <w:proofErr w:type="spellStart"/>
      <w:r w:rsidRPr="00194F3C">
        <w:rPr>
          <w:rFonts w:ascii="Calibri" w:eastAsia="Calibri" w:hAnsi="Calibri" w:cs="Calibri"/>
          <w:color w:val="000000"/>
          <w:sz w:val="24"/>
          <w:szCs w:val="24"/>
          <w:u w:color="000000"/>
          <w:lang w:val="de-DE" w:eastAsia="cs-CZ"/>
          <w14:ligatures w14:val="none"/>
        </w:rPr>
        <w:t>přijeli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všichni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babi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děda</w:t>
      </w:r>
      <w:proofErr w:type="spellEnd"/>
      <w:r w:rsidRPr="00194F3C">
        <w:rPr>
          <w:rFonts w:ascii="Calibri" w:eastAsia="Calibri" w:hAnsi="Calibri" w:cs="Calibri"/>
          <w:color w:val="000000"/>
          <w:sz w:val="24"/>
          <w:szCs w:val="24"/>
          <w:u w:color="000000"/>
          <w:lang w:val="de-DE" w:eastAsia="cs-CZ"/>
          <w14:ligatures w14:val="none"/>
        </w:rPr>
        <w:t xml:space="preserve"> i </w:t>
      </w:r>
      <w:proofErr w:type="spellStart"/>
      <w:r w:rsidRPr="00194F3C">
        <w:rPr>
          <w:rFonts w:ascii="Calibri" w:eastAsia="Calibri" w:hAnsi="Calibri" w:cs="Calibri"/>
          <w:color w:val="000000"/>
          <w:sz w:val="24"/>
          <w:szCs w:val="24"/>
          <w:u w:color="000000"/>
          <w:lang w:val="de-DE" w:eastAsia="cs-CZ"/>
          <w14:ligatures w14:val="none"/>
        </w:rPr>
        <w:t>strejda</w:t>
      </w:r>
      <w:proofErr w:type="spellEnd"/>
      <w:r w:rsidRPr="00194F3C">
        <w:rPr>
          <w:rFonts w:ascii="Calibri" w:eastAsia="Calibri" w:hAnsi="Calibri" w:cs="Calibri"/>
          <w:color w:val="000000"/>
          <w:sz w:val="24"/>
          <w:szCs w:val="24"/>
          <w:u w:color="000000"/>
          <w:lang w:val="de-DE" w:eastAsia="cs-CZ"/>
          <w14:ligatures w14:val="none"/>
        </w:rPr>
        <w:t>.</w:t>
      </w:r>
    </w:p>
    <w:p w14:paraId="39118D2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Co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w:t>
      </w:r>
    </w:p>
    <w:p w14:paraId="7161CED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5049DF95" w14:textId="77777777" w:rsidR="00194F3C" w:rsidRPr="00194F3C" w:rsidRDefault="00194F3C" w:rsidP="00194F3C">
      <w:pPr>
        <w:spacing w:after="0" w:line="360" w:lineRule="auto"/>
        <w:ind w:left="708" w:firstLine="2892"/>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Varech</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Přijela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před</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chvílí</w:t>
      </w:r>
      <w:proofErr w:type="spellEnd"/>
      <w:r w:rsidRPr="00194F3C">
        <w:rPr>
          <w:rFonts w:ascii="Calibri" w:eastAsia="Calibri" w:hAnsi="Calibri" w:cs="Calibri"/>
          <w:color w:val="000000"/>
          <w:sz w:val="24"/>
          <w:szCs w:val="24"/>
          <w:u w:color="000000"/>
          <w:lang w:val="de-DE" w:eastAsia="cs-CZ"/>
          <w14:ligatures w14:val="none"/>
        </w:rPr>
        <w:t xml:space="preserve"> a </w:t>
      </w:r>
      <w:proofErr w:type="spellStart"/>
      <w:r w:rsidRPr="00194F3C">
        <w:rPr>
          <w:rFonts w:ascii="Calibri" w:eastAsia="Calibri" w:hAnsi="Calibri" w:cs="Calibri"/>
          <w:color w:val="000000"/>
          <w:sz w:val="24"/>
          <w:szCs w:val="24"/>
          <w:u w:color="000000"/>
          <w:lang w:val="de-DE" w:eastAsia="cs-CZ"/>
          <w14:ligatures w14:val="none"/>
        </w:rPr>
        <w:t>už</w:t>
      </w:r>
      <w:proofErr w:type="spellEnd"/>
      <w:r w:rsidRPr="00194F3C">
        <w:rPr>
          <w:rFonts w:ascii="Calibri" w:eastAsia="Calibri" w:hAnsi="Calibri" w:cs="Calibri"/>
          <w:color w:val="000000"/>
          <w:sz w:val="24"/>
          <w:szCs w:val="24"/>
          <w:u w:color="000000"/>
          <w:lang w:val="de-DE" w:eastAsia="cs-CZ"/>
          <w14:ligatures w14:val="none"/>
        </w:rPr>
        <w:t xml:space="preserve"> je </w:t>
      </w:r>
      <w:proofErr w:type="spellStart"/>
      <w:r w:rsidRPr="00194F3C">
        <w:rPr>
          <w:rFonts w:ascii="Calibri" w:eastAsia="Calibri" w:hAnsi="Calibri" w:cs="Calibri"/>
          <w:color w:val="000000"/>
          <w:sz w:val="24"/>
          <w:szCs w:val="24"/>
          <w:u w:color="000000"/>
          <w:lang w:val="de-DE" w:eastAsia="cs-CZ"/>
          <w14:ligatures w14:val="none"/>
        </w:rPr>
        <w:t>skoro</w:t>
      </w:r>
      <w:proofErr w:type="spellEnd"/>
      <w:r w:rsidRPr="00194F3C">
        <w:rPr>
          <w:rFonts w:ascii="Calibri" w:eastAsia="Calibri" w:hAnsi="Calibri" w:cs="Calibri"/>
          <w:color w:val="000000"/>
          <w:sz w:val="24"/>
          <w:szCs w:val="24"/>
          <w:u w:color="000000"/>
          <w:lang w:val="de-DE" w:eastAsia="cs-CZ"/>
          <w14:ligatures w14:val="none"/>
        </w:rPr>
        <w:t xml:space="preserve"> </w:t>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všechno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hotový</w:t>
      </w:r>
      <w:proofErr w:type="spellEnd"/>
      <w:r w:rsidRPr="00194F3C">
        <w:rPr>
          <w:rFonts w:ascii="Calibri" w:eastAsia="Calibri" w:hAnsi="Calibri" w:cs="Calibri"/>
          <w:color w:val="000000"/>
          <w:sz w:val="24"/>
          <w:szCs w:val="24"/>
          <w:u w:color="000000"/>
          <w:lang w:val="de-DE" w:eastAsia="cs-CZ"/>
          <w14:ligatures w14:val="none"/>
        </w:rPr>
        <w:t>.</w:t>
      </w:r>
    </w:p>
    <w:p w14:paraId="3D13352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t>Anatoliy:</w:t>
      </w:r>
    </w:p>
    <w:p w14:paraId="24EB648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 xml:space="preserve">Tak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se </w:t>
      </w:r>
      <w:proofErr w:type="spellStart"/>
      <w:r w:rsidRPr="00194F3C">
        <w:rPr>
          <w:rFonts w:ascii="Calibri" w:eastAsia="Calibri" w:hAnsi="Calibri" w:cs="Calibri"/>
          <w:color w:val="000000"/>
          <w:sz w:val="24"/>
          <w:szCs w:val="24"/>
          <w:u w:color="000000"/>
          <w:lang w:val="de-DE" w:eastAsia="cs-CZ"/>
          <w14:ligatures w14:val="none"/>
        </w:rPr>
        <w:t>máš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Já</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jsem</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teďka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asi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hodinu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byl</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nucenej</w:t>
      </w:r>
      <w:proofErr w:type="spellEnd"/>
    </w:p>
    <w:p w14:paraId="757C4177"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krájet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okurky</w:t>
      </w:r>
      <w:proofErr w:type="spellEnd"/>
      <w:r w:rsidRPr="00194F3C">
        <w:rPr>
          <w:rFonts w:ascii="Calibri" w:eastAsia="Calibri" w:hAnsi="Calibri" w:cs="Calibri"/>
          <w:color w:val="000000"/>
          <w:sz w:val="24"/>
          <w:szCs w:val="24"/>
          <w:u w:color="000000"/>
          <w:lang w:val="de-DE" w:eastAsia="cs-CZ"/>
          <w14:ligatures w14:val="none"/>
        </w:rPr>
        <w:t xml:space="preserve"> do </w:t>
      </w:r>
      <w:proofErr w:type="spellStart"/>
      <w:r w:rsidRPr="00194F3C">
        <w:rPr>
          <w:rFonts w:ascii="Calibri" w:eastAsia="Calibri" w:hAnsi="Calibri" w:cs="Calibri"/>
          <w:color w:val="000000"/>
          <w:sz w:val="24"/>
          <w:szCs w:val="24"/>
          <w:u w:color="000000"/>
          <w:lang w:val="de-DE" w:eastAsia="cs-CZ"/>
          <w14:ligatures w14:val="none"/>
        </w:rPr>
        <w:t>salátu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hej</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moje</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máma</w:t>
      </w:r>
      <w:proofErr w:type="spellEnd"/>
      <w:r w:rsidRPr="00194F3C">
        <w:rPr>
          <w:rFonts w:ascii="Calibri" w:eastAsia="Calibri" w:hAnsi="Calibri" w:cs="Calibri"/>
          <w:color w:val="000000"/>
          <w:sz w:val="24"/>
          <w:szCs w:val="24"/>
          <w:u w:color="000000"/>
          <w:lang w:val="de-DE" w:eastAsia="cs-CZ"/>
          <w14:ligatures w14:val="none"/>
        </w:rPr>
        <w:t xml:space="preserve"> je na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úplně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úchylná</w:t>
      </w:r>
      <w:proofErr w:type="spellEnd"/>
      <w:r w:rsidRPr="00194F3C">
        <w:rPr>
          <w:rFonts w:ascii="Calibri" w:eastAsia="Calibri" w:hAnsi="Calibri" w:cs="Calibri"/>
          <w:color w:val="000000"/>
          <w:sz w:val="24"/>
          <w:szCs w:val="24"/>
          <w:u w:color="000000"/>
          <w:lang w:val="de-DE" w:eastAsia="cs-CZ"/>
          <w14:ligatures w14:val="none"/>
        </w:rPr>
        <w:t>,</w:t>
      </w:r>
    </w:p>
    <w:p w14:paraId="3AE87BC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musí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to</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být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perfektní</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kostičky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stejný</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velikosti</w:t>
      </w:r>
      <w:proofErr w:type="spellEnd"/>
      <w:r w:rsidRPr="00194F3C">
        <w:rPr>
          <w:rFonts w:ascii="Calibri" w:eastAsia="Calibri" w:hAnsi="Calibri" w:cs="Calibri"/>
          <w:color w:val="000000"/>
          <w:sz w:val="24"/>
          <w:szCs w:val="24"/>
          <w:u w:color="000000"/>
          <w:lang w:val="de-DE" w:eastAsia="cs-CZ"/>
          <w14:ligatures w14:val="none"/>
        </w:rPr>
        <w:t>.</w:t>
      </w:r>
    </w:p>
    <w:p w14:paraId="03E22DD6"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Chodila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mě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kontrolovat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třikrát</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jestli</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jsou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všechny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stejně</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velký</w:t>
      </w:r>
      <w:proofErr w:type="spellEnd"/>
      <w:r w:rsidRPr="00194F3C">
        <w:rPr>
          <w:rFonts w:ascii="Calibri" w:eastAsia="Calibri" w:hAnsi="Calibri" w:cs="Calibri"/>
          <w:color w:val="000000"/>
          <w:sz w:val="24"/>
          <w:szCs w:val="24"/>
          <w:u w:color="000000"/>
          <w:lang w:val="de-DE" w:eastAsia="cs-CZ"/>
          <w14:ligatures w14:val="none"/>
        </w:rPr>
        <w:t>.</w:t>
      </w:r>
    </w:p>
    <w:p w14:paraId="17050D5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w:t>
      </w:r>
    </w:p>
    <w:p w14:paraId="37DE591D"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roofErr w:type="spellStart"/>
      <w:r w:rsidRPr="00194F3C">
        <w:rPr>
          <w:rFonts w:ascii="Calibri" w:eastAsia="Calibri" w:hAnsi="Calibri" w:cs="Calibri"/>
          <w:color w:val="000000"/>
          <w:sz w:val="24"/>
          <w:szCs w:val="24"/>
          <w:u w:color="000000"/>
          <w:lang w:val="de-DE" w:eastAsia="cs-CZ"/>
          <w14:ligatures w14:val="none"/>
        </w:rPr>
        <w:t>Proboha</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Pozdravuj</w:t>
      </w:r>
      <w:proofErr w:type="spellEnd"/>
      <w:r w:rsidRPr="00194F3C">
        <w:rPr>
          <w:rFonts w:ascii="Calibri" w:eastAsia="Calibri" w:hAnsi="Calibri" w:cs="Calibri"/>
          <w:color w:val="000000"/>
          <w:sz w:val="24"/>
          <w:szCs w:val="24"/>
          <w:u w:color="000000"/>
          <w:lang w:val="de-DE" w:eastAsia="cs-CZ"/>
          <w14:ligatures w14:val="none"/>
        </w:rPr>
        <w:t>.</w:t>
      </w:r>
    </w:p>
    <w:p w14:paraId="680D8D71"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Anatoliy:</w:t>
      </w:r>
    </w:p>
    <w:p w14:paraId="6AF81512" w14:textId="77777777" w:rsidR="00194F3C" w:rsidRPr="00194F3C" w:rsidRDefault="00194F3C" w:rsidP="00194F3C">
      <w:pPr>
        <w:spacing w:after="0" w:line="360" w:lineRule="auto"/>
        <w:rPr>
          <w:rFonts w:ascii="Calibri" w:eastAsia="Calibri" w:hAnsi="Calibri" w:cs="Calibri"/>
          <w:color w:val="000000"/>
          <w:sz w:val="24"/>
          <w:szCs w:val="24"/>
          <w:u w:color="000000"/>
          <w:lang w:val="de-DE" w:eastAsia="cs-CZ"/>
          <w14:ligatures w14:val="none"/>
        </w:rPr>
      </w:pPr>
      <w:proofErr w:type="spellStart"/>
      <w:r w:rsidRPr="00194F3C">
        <w:rPr>
          <w:rFonts w:ascii="Calibri" w:eastAsia="Calibri" w:hAnsi="Calibri" w:cs="Calibri"/>
          <w:color w:val="000000"/>
          <w:sz w:val="24"/>
          <w:szCs w:val="24"/>
          <w:u w:color="000000"/>
          <w:lang w:val="de-DE" w:eastAsia="cs-CZ"/>
          <w14:ligatures w14:val="none"/>
        </w:rPr>
        <w:t>Budu</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ty</w:t>
      </w:r>
      <w:proofErr w:type="spellEnd"/>
      <w:r w:rsidRPr="00194F3C">
        <w:rPr>
          <w:rFonts w:ascii="Calibri" w:eastAsia="Calibri" w:hAnsi="Calibri" w:cs="Calibri"/>
          <w:color w:val="000000"/>
          <w:sz w:val="24"/>
          <w:szCs w:val="24"/>
          <w:u w:color="000000"/>
          <w:lang w:val="de-DE" w:eastAsia="cs-CZ"/>
          <w14:ligatures w14:val="none"/>
        </w:rPr>
        <w:t xml:space="preserve"> </w:t>
      </w:r>
      <w:proofErr w:type="spellStart"/>
      <w:r w:rsidRPr="00194F3C">
        <w:rPr>
          <w:rFonts w:ascii="Calibri" w:eastAsia="Calibri" w:hAnsi="Calibri" w:cs="Calibri"/>
          <w:color w:val="000000"/>
          <w:sz w:val="24"/>
          <w:szCs w:val="24"/>
          <w:u w:color="000000"/>
          <w:lang w:val="de-DE" w:eastAsia="cs-CZ"/>
          <w14:ligatures w14:val="none"/>
        </w:rPr>
        <w:t>taky</w:t>
      </w:r>
      <w:proofErr w:type="spellEnd"/>
      <w:r w:rsidRPr="00194F3C">
        <w:rPr>
          <w:rFonts w:ascii="Calibri" w:eastAsia="Calibri" w:hAnsi="Calibri" w:cs="Calibri"/>
          <w:color w:val="000000"/>
          <w:sz w:val="24"/>
          <w:szCs w:val="24"/>
          <w:u w:color="000000"/>
          <w:lang w:val="de-DE" w:eastAsia="cs-CZ"/>
          <w14:ligatures w14:val="none"/>
        </w:rPr>
        <w:t>.</w:t>
      </w:r>
    </w:p>
    <w:p w14:paraId="4A4D386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F79410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39C158B4"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 xml:space="preserve">1.ledna 2025 </w:t>
      </w:r>
    </w:p>
    <w:p w14:paraId="4974C81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202CAD8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Kyjev</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prožívá</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již</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třetí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zimu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válce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útoky</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energetickou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infrastrukturu</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obytné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čtvrti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jsou</w:t>
      </w:r>
      <w:proofErr w:type="spellEnd"/>
      <w:r w:rsidRPr="00194F3C">
        <w:rPr>
          <w:rFonts w:ascii="Calibri" w:eastAsia="Calibri" w:hAnsi="Calibri" w:cs="Calibri"/>
          <w:b/>
          <w:color w:val="000000"/>
          <w:sz w:val="24"/>
          <w:szCs w:val="24"/>
          <w:u w:color="000000"/>
          <w:lang w:val="de-DE" w:eastAsia="cs-CZ"/>
          <w14:ligatures w14:val="none"/>
        </w:rPr>
        <w:t xml:space="preserve"> na </w:t>
      </w:r>
      <w:proofErr w:type="spellStart"/>
      <w:r w:rsidRPr="00194F3C">
        <w:rPr>
          <w:rFonts w:ascii="Calibri" w:eastAsia="Calibri" w:hAnsi="Calibri" w:cs="Calibri"/>
          <w:b/>
          <w:color w:val="000000"/>
          <w:sz w:val="24"/>
          <w:szCs w:val="24"/>
          <w:u w:color="000000"/>
          <w:lang w:val="de-DE" w:eastAsia="cs-CZ"/>
          <w14:ligatures w14:val="none"/>
        </w:rPr>
        <w:t>denním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pořádku</w:t>
      </w:r>
      <w:proofErr w:type="spellEnd"/>
      <w:r w:rsidRPr="00194F3C">
        <w:rPr>
          <w:rFonts w:ascii="Calibri" w:eastAsia="Calibri" w:hAnsi="Calibri" w:cs="Calibri"/>
          <w:b/>
          <w:color w:val="000000"/>
          <w:sz w:val="24"/>
          <w:szCs w:val="24"/>
          <w:u w:color="000000"/>
          <w:lang w:val="de-DE" w:eastAsia="cs-CZ"/>
          <w14:ligatures w14:val="none"/>
        </w:rPr>
        <w:t xml:space="preserve">. </w:t>
      </w:r>
    </w:p>
    <w:p w14:paraId="6D0A4DCA"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3F57233D"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r w:rsidRPr="00194F3C">
        <w:rPr>
          <w:rFonts w:ascii="Calibri" w:eastAsia="Calibri" w:hAnsi="Calibri" w:cs="Calibri"/>
          <w:b/>
          <w:color w:val="000000"/>
          <w:sz w:val="24"/>
          <w:szCs w:val="24"/>
          <w:u w:color="000000"/>
          <w:lang w:val="de-DE" w:eastAsia="cs-CZ"/>
          <w14:ligatures w14:val="none"/>
        </w:rPr>
        <w:t>Dnes</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ráno</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celý</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svět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pomalu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probouzí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nočních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oslavách</w:t>
      </w:r>
      <w:proofErr w:type="spellEnd"/>
      <w:r w:rsidRPr="00194F3C">
        <w:rPr>
          <w:rFonts w:ascii="Calibri" w:eastAsia="Calibri" w:hAnsi="Calibri" w:cs="Calibri"/>
          <w:b/>
          <w:color w:val="000000"/>
          <w:sz w:val="24"/>
          <w:szCs w:val="24"/>
          <w:u w:color="000000"/>
          <w:lang w:val="de-DE" w:eastAsia="cs-CZ"/>
          <w14:ligatures w14:val="none"/>
        </w:rPr>
        <w:t xml:space="preserve"> do </w:t>
      </w:r>
      <w:proofErr w:type="spellStart"/>
      <w:r w:rsidRPr="00194F3C">
        <w:rPr>
          <w:rFonts w:ascii="Calibri" w:eastAsia="Calibri" w:hAnsi="Calibri" w:cs="Calibri"/>
          <w:b/>
          <w:color w:val="000000"/>
          <w:sz w:val="24"/>
          <w:szCs w:val="24"/>
          <w:u w:color="000000"/>
          <w:lang w:val="de-DE" w:eastAsia="cs-CZ"/>
          <w14:ligatures w14:val="none"/>
        </w:rPr>
        <w:t>nového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roku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mezitím</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ruské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bomby</w:t>
      </w:r>
      <w:proofErr w:type="spellEnd"/>
      <w:r w:rsidRPr="00194F3C">
        <w:rPr>
          <w:rFonts w:ascii="Calibri" w:eastAsia="Calibri" w:hAnsi="Calibri" w:cs="Calibri"/>
          <w:b/>
          <w:color w:val="000000"/>
          <w:sz w:val="24"/>
          <w:szCs w:val="24"/>
          <w:u w:color="000000"/>
          <w:lang w:val="de-DE" w:eastAsia="cs-CZ"/>
          <w14:ligatures w14:val="none"/>
        </w:rPr>
        <w:t xml:space="preserve"> v </w:t>
      </w:r>
      <w:proofErr w:type="spellStart"/>
      <w:r w:rsidRPr="00194F3C">
        <w:rPr>
          <w:rFonts w:ascii="Calibri" w:eastAsia="Calibri" w:hAnsi="Calibri" w:cs="Calibri"/>
          <w:b/>
          <w:color w:val="000000"/>
          <w:sz w:val="24"/>
          <w:szCs w:val="24"/>
          <w:u w:color="000000"/>
          <w:lang w:val="de-DE" w:eastAsia="cs-CZ"/>
          <w14:ligatures w14:val="none"/>
        </w:rPr>
        <w:t>Kyjevě</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zabijí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dva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civilisty</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šest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jich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zraní</w:t>
      </w:r>
      <w:proofErr w:type="spellEnd"/>
      <w:r w:rsidRPr="00194F3C">
        <w:rPr>
          <w:rFonts w:ascii="Calibri" w:eastAsia="Calibri" w:hAnsi="Calibri" w:cs="Calibri"/>
          <w:b/>
          <w:color w:val="000000"/>
          <w:sz w:val="24"/>
          <w:szCs w:val="24"/>
          <w:u w:color="000000"/>
          <w:lang w:val="de-DE" w:eastAsia="cs-CZ"/>
          <w14:ligatures w14:val="none"/>
        </w:rPr>
        <w:t xml:space="preserve">. </w:t>
      </w:r>
    </w:p>
    <w:p w14:paraId="0CEFA185"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6014344C"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roofErr w:type="spellStart"/>
      <w:proofErr w:type="gramStart"/>
      <w:r w:rsidRPr="00194F3C">
        <w:rPr>
          <w:rFonts w:ascii="Calibri" w:eastAsia="Calibri" w:hAnsi="Calibri" w:cs="Calibri"/>
          <w:b/>
          <w:color w:val="000000"/>
          <w:sz w:val="24"/>
          <w:szCs w:val="24"/>
          <w:u w:color="000000"/>
          <w:lang w:val="de-DE" w:eastAsia="cs-CZ"/>
          <w14:ligatures w14:val="none"/>
        </w:rPr>
        <w:lastRenderedPageBreak/>
        <w:t>Dáša</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stále</w:t>
      </w:r>
      <w:proofErr w:type="spellEnd"/>
      <w:proofErr w:type="gram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sní</w:t>
      </w:r>
      <w:proofErr w:type="spellEnd"/>
      <w:r w:rsidRPr="00194F3C">
        <w:rPr>
          <w:rFonts w:ascii="Calibri" w:eastAsia="Calibri" w:hAnsi="Calibri" w:cs="Calibri"/>
          <w:b/>
          <w:color w:val="000000"/>
          <w:sz w:val="24"/>
          <w:szCs w:val="24"/>
          <w:u w:color="000000"/>
          <w:lang w:val="de-DE" w:eastAsia="cs-CZ"/>
          <w14:ligatures w14:val="none"/>
        </w:rPr>
        <w:t xml:space="preserve"> o </w:t>
      </w:r>
      <w:proofErr w:type="spellStart"/>
      <w:r w:rsidRPr="00194F3C">
        <w:rPr>
          <w:rFonts w:ascii="Calibri" w:eastAsia="Calibri" w:hAnsi="Calibri" w:cs="Calibri"/>
          <w:b/>
          <w:color w:val="000000"/>
          <w:sz w:val="24"/>
          <w:szCs w:val="24"/>
          <w:u w:color="000000"/>
          <w:lang w:val="de-DE" w:eastAsia="cs-CZ"/>
          <w14:ligatures w14:val="none"/>
        </w:rPr>
        <w:t>studiu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medicíny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které</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ale</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musí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počkat</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jak</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dlouho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nikdo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neví</w:t>
      </w:r>
      <w:proofErr w:type="spellEnd"/>
      <w:r w:rsidRPr="00194F3C">
        <w:rPr>
          <w:rFonts w:ascii="Calibri" w:eastAsia="Calibri" w:hAnsi="Calibri" w:cs="Calibri"/>
          <w:b/>
          <w:color w:val="000000"/>
          <w:sz w:val="24"/>
          <w:szCs w:val="24"/>
          <w:u w:color="000000"/>
          <w:lang w:val="de-DE" w:eastAsia="cs-CZ"/>
          <w14:ligatures w14:val="none"/>
        </w:rPr>
        <w:t xml:space="preserve">. Anatoliy si na </w:t>
      </w:r>
      <w:proofErr w:type="spellStart"/>
      <w:r w:rsidRPr="00194F3C">
        <w:rPr>
          <w:rFonts w:ascii="Calibri" w:eastAsia="Calibri" w:hAnsi="Calibri" w:cs="Calibri"/>
          <w:b/>
          <w:color w:val="000000"/>
          <w:sz w:val="24"/>
          <w:szCs w:val="24"/>
          <w:u w:color="000000"/>
          <w:lang w:val="de-DE" w:eastAsia="cs-CZ"/>
          <w14:ligatures w14:val="none"/>
        </w:rPr>
        <w:t>sirény</w:t>
      </w:r>
      <w:proofErr w:type="spellEnd"/>
      <w:r w:rsidRPr="00194F3C">
        <w:rPr>
          <w:rFonts w:ascii="Calibri" w:eastAsia="Calibri" w:hAnsi="Calibri" w:cs="Calibri"/>
          <w:b/>
          <w:color w:val="000000"/>
          <w:sz w:val="24"/>
          <w:szCs w:val="24"/>
          <w:u w:color="000000"/>
          <w:lang w:val="de-DE" w:eastAsia="cs-CZ"/>
          <w14:ligatures w14:val="none"/>
        </w:rPr>
        <w:t xml:space="preserve"> a </w:t>
      </w:r>
      <w:proofErr w:type="spellStart"/>
      <w:r w:rsidRPr="00194F3C">
        <w:rPr>
          <w:rFonts w:ascii="Calibri" w:eastAsia="Calibri" w:hAnsi="Calibri" w:cs="Calibri"/>
          <w:b/>
          <w:color w:val="000000"/>
          <w:sz w:val="24"/>
          <w:szCs w:val="24"/>
          <w:u w:color="000000"/>
          <w:lang w:val="de-DE" w:eastAsia="cs-CZ"/>
          <w14:ligatures w14:val="none"/>
        </w:rPr>
        <w:t>výbuchy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ani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téměř</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třech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letech</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nezvykl</w:t>
      </w:r>
      <w:proofErr w:type="spellEnd"/>
      <w:r w:rsidRPr="00194F3C">
        <w:rPr>
          <w:rFonts w:ascii="Calibri" w:eastAsia="Calibri" w:hAnsi="Calibri" w:cs="Calibri"/>
          <w:b/>
          <w:color w:val="000000"/>
          <w:sz w:val="24"/>
          <w:szCs w:val="24"/>
          <w:u w:color="000000"/>
          <w:lang w:val="de-DE" w:eastAsia="cs-CZ"/>
          <w14:ligatures w14:val="none"/>
        </w:rPr>
        <w:t xml:space="preserve">. I </w:t>
      </w:r>
      <w:proofErr w:type="spellStart"/>
      <w:r w:rsidRPr="00194F3C">
        <w:rPr>
          <w:rFonts w:ascii="Calibri" w:eastAsia="Calibri" w:hAnsi="Calibri" w:cs="Calibri"/>
          <w:b/>
          <w:color w:val="000000"/>
          <w:sz w:val="24"/>
          <w:szCs w:val="24"/>
          <w:u w:color="000000"/>
          <w:lang w:val="de-DE" w:eastAsia="cs-CZ"/>
          <w14:ligatures w14:val="none"/>
        </w:rPr>
        <w:t>přesto</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že</w:t>
      </w:r>
      <w:proofErr w:type="spellEnd"/>
      <w:r w:rsidRPr="00194F3C">
        <w:rPr>
          <w:rFonts w:ascii="Calibri" w:eastAsia="Calibri" w:hAnsi="Calibri" w:cs="Calibri"/>
          <w:b/>
          <w:color w:val="000000"/>
          <w:sz w:val="24"/>
          <w:szCs w:val="24"/>
          <w:u w:color="000000"/>
          <w:lang w:val="de-DE" w:eastAsia="cs-CZ"/>
          <w14:ligatures w14:val="none"/>
        </w:rPr>
        <w:t xml:space="preserve"> se </w:t>
      </w:r>
      <w:proofErr w:type="spellStart"/>
      <w:r w:rsidRPr="00194F3C">
        <w:rPr>
          <w:rFonts w:ascii="Calibri" w:eastAsia="Calibri" w:hAnsi="Calibri" w:cs="Calibri"/>
          <w:b/>
          <w:color w:val="000000"/>
          <w:sz w:val="24"/>
          <w:szCs w:val="24"/>
          <w:u w:color="000000"/>
          <w:lang w:val="de-DE" w:eastAsia="cs-CZ"/>
          <w14:ligatures w14:val="none"/>
        </w:rPr>
        <w:t>od</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začátku</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války</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neviděli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zůstavají</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Dáša</w:t>
      </w:r>
      <w:proofErr w:type="spellEnd"/>
      <w:r w:rsidRPr="00194F3C">
        <w:rPr>
          <w:rFonts w:ascii="Calibri" w:eastAsia="Calibri" w:hAnsi="Calibri" w:cs="Calibri"/>
          <w:b/>
          <w:color w:val="000000"/>
          <w:sz w:val="24"/>
          <w:szCs w:val="24"/>
          <w:u w:color="000000"/>
          <w:lang w:val="de-DE" w:eastAsia="cs-CZ"/>
          <w14:ligatures w14:val="none"/>
        </w:rPr>
        <w:t xml:space="preserve"> a Anatoliy </w:t>
      </w:r>
      <w:proofErr w:type="spellStart"/>
      <w:r w:rsidRPr="00194F3C">
        <w:rPr>
          <w:rFonts w:ascii="Calibri" w:eastAsia="Calibri" w:hAnsi="Calibri" w:cs="Calibri"/>
          <w:b/>
          <w:color w:val="000000"/>
          <w:sz w:val="24"/>
          <w:szCs w:val="24"/>
          <w:u w:color="000000"/>
          <w:lang w:val="de-DE" w:eastAsia="cs-CZ"/>
          <w14:ligatures w14:val="none"/>
        </w:rPr>
        <w:t>nejlepšími</w:t>
      </w:r>
      <w:proofErr w:type="spellEnd"/>
      <w:r w:rsidRPr="00194F3C">
        <w:rPr>
          <w:rFonts w:ascii="Calibri" w:eastAsia="Calibri" w:hAnsi="Calibri" w:cs="Calibri"/>
          <w:b/>
          <w:color w:val="000000"/>
          <w:sz w:val="24"/>
          <w:szCs w:val="24"/>
          <w:u w:color="000000"/>
          <w:lang w:val="de-DE" w:eastAsia="cs-CZ"/>
          <w14:ligatures w14:val="none"/>
        </w:rPr>
        <w:t xml:space="preserve"> </w:t>
      </w:r>
      <w:proofErr w:type="spellStart"/>
      <w:r w:rsidRPr="00194F3C">
        <w:rPr>
          <w:rFonts w:ascii="Calibri" w:eastAsia="Calibri" w:hAnsi="Calibri" w:cs="Calibri"/>
          <w:b/>
          <w:color w:val="000000"/>
          <w:sz w:val="24"/>
          <w:szCs w:val="24"/>
          <w:u w:color="000000"/>
          <w:lang w:val="de-DE" w:eastAsia="cs-CZ"/>
          <w14:ligatures w14:val="none"/>
        </w:rPr>
        <w:t>přáteli</w:t>
      </w:r>
      <w:proofErr w:type="spellEnd"/>
      <w:r w:rsidRPr="00194F3C">
        <w:rPr>
          <w:rFonts w:ascii="Calibri" w:eastAsia="Calibri" w:hAnsi="Calibri" w:cs="Calibri"/>
          <w:b/>
          <w:color w:val="000000"/>
          <w:sz w:val="24"/>
          <w:szCs w:val="24"/>
          <w:u w:color="000000"/>
          <w:lang w:val="de-DE" w:eastAsia="cs-CZ"/>
          <w14:ligatures w14:val="none"/>
        </w:rPr>
        <w:t xml:space="preserve">.   </w:t>
      </w:r>
    </w:p>
    <w:p w14:paraId="02271E4E"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r w:rsidRPr="00194F3C">
        <w:rPr>
          <w:rFonts w:ascii="Calibri" w:eastAsia="Calibri" w:hAnsi="Calibri" w:cs="Calibri"/>
          <w:b/>
          <w:color w:val="000000"/>
          <w:sz w:val="24"/>
          <w:szCs w:val="24"/>
          <w:u w:color="000000"/>
          <w:lang w:val="de-DE" w:eastAsia="cs-CZ"/>
          <w14:ligatures w14:val="none"/>
        </w:rPr>
        <w:tab/>
      </w:r>
    </w:p>
    <w:p w14:paraId="31C24FE2" w14:textId="77777777" w:rsidR="00194F3C" w:rsidRPr="00194F3C" w:rsidRDefault="00194F3C" w:rsidP="00194F3C">
      <w:pPr>
        <w:spacing w:after="0" w:line="360" w:lineRule="auto"/>
        <w:rPr>
          <w:rFonts w:ascii="Calibri" w:eastAsia="Calibri" w:hAnsi="Calibri" w:cs="Calibri"/>
          <w:b/>
          <w:color w:val="000000"/>
          <w:sz w:val="24"/>
          <w:szCs w:val="24"/>
          <w:u w:color="000000"/>
          <w:lang w:val="de-DE" w:eastAsia="cs-CZ"/>
          <w14:ligatures w14:val="none"/>
        </w:rPr>
      </w:pPr>
    </w:p>
    <w:p w14:paraId="067F57C4"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5E56A955"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3DAB0562"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64FA62D5"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74AE643C"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61485059"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2E3F5E98" w14:textId="77777777" w:rsidR="00194F3C" w:rsidRPr="00194F3C" w:rsidRDefault="00194F3C" w:rsidP="00194F3C">
      <w:pPr>
        <w:spacing w:after="0" w:line="360" w:lineRule="auto"/>
        <w:rPr>
          <w:rFonts w:ascii="Aptos" w:eastAsia="Aptos" w:hAnsi="Aptos" w:cs="Aptos"/>
          <w:color w:val="000000"/>
          <w:sz w:val="24"/>
          <w:szCs w:val="24"/>
          <w:u w:color="000000"/>
          <w:lang w:val="de-DE" w:eastAsia="cs-CZ"/>
          <w14:ligatures w14:val="none"/>
        </w:rPr>
      </w:pPr>
    </w:p>
    <w:p w14:paraId="02E126A1" w14:textId="3BF77DA2" w:rsidR="00194F3C" w:rsidRDefault="00194F3C"/>
    <w:p w14:paraId="209B7802" w14:textId="77777777" w:rsidR="00194F3C" w:rsidRDefault="00194F3C">
      <w:r>
        <w:br w:type="page"/>
      </w:r>
    </w:p>
    <w:p w14:paraId="651DF5F0" w14:textId="77777777" w:rsidR="00194F3C" w:rsidRPr="00194F3C" w:rsidRDefault="00194F3C" w:rsidP="00194F3C">
      <w:pPr>
        <w:spacing w:after="0" w:line="360" w:lineRule="auto"/>
        <w:rPr>
          <w:rFonts w:ascii="Arial" w:eastAsia="Arial" w:hAnsi="Arial" w:cs="Arial"/>
          <w:b/>
          <w:color w:val="000000"/>
          <w:kern w:val="0"/>
          <w:sz w:val="84"/>
          <w:szCs w:val="84"/>
          <w:u w:color="000000"/>
          <w:lang w:eastAsia="cs-CZ"/>
          <w14:ligatures w14:val="none"/>
        </w:rPr>
      </w:pPr>
      <w:r w:rsidRPr="00194F3C">
        <w:rPr>
          <w:rFonts w:ascii="Arial" w:eastAsia="Arial" w:hAnsi="Arial" w:cs="Arial"/>
          <w:b/>
          <w:color w:val="000000"/>
          <w:kern w:val="0"/>
          <w:sz w:val="84"/>
          <w:szCs w:val="84"/>
          <w:u w:color="000000"/>
          <w:lang w:eastAsia="cs-CZ"/>
          <w14:ligatures w14:val="none"/>
        </w:rPr>
        <w:lastRenderedPageBreak/>
        <w:t>Hovory</w:t>
      </w:r>
    </w:p>
    <w:p w14:paraId="4970E7AE" w14:textId="77777777" w:rsidR="00194F3C" w:rsidRPr="00194F3C" w:rsidRDefault="00194F3C" w:rsidP="00194F3C">
      <w:pPr>
        <w:spacing w:after="0" w:line="360" w:lineRule="auto"/>
        <w:rPr>
          <w:rFonts w:ascii="Arial" w:eastAsia="Arial" w:hAnsi="Arial" w:cs="Arial"/>
          <w:b/>
          <w:color w:val="000000"/>
          <w:kern w:val="0"/>
          <w:sz w:val="64"/>
          <w:szCs w:val="64"/>
          <w:u w:color="000000"/>
          <w:lang w:eastAsia="cs-CZ"/>
          <w14:ligatures w14:val="none"/>
        </w:rPr>
      </w:pPr>
      <w:r w:rsidRPr="00194F3C">
        <w:rPr>
          <w:rFonts w:ascii="Arial" w:eastAsia="Arial" w:hAnsi="Arial" w:cs="Arial"/>
          <w:b/>
          <w:color w:val="000000"/>
          <w:kern w:val="0"/>
          <w:sz w:val="64"/>
          <w:szCs w:val="64"/>
          <w:u w:color="000000"/>
          <w:lang w:eastAsia="cs-CZ"/>
          <w14:ligatures w14:val="none"/>
        </w:rPr>
        <w:t>4.díl</w:t>
      </w:r>
    </w:p>
    <w:p w14:paraId="0B74E2D8" w14:textId="77777777" w:rsidR="00194F3C" w:rsidRPr="00194F3C" w:rsidRDefault="00194F3C" w:rsidP="00194F3C">
      <w:pPr>
        <w:spacing w:after="0" w:line="360" w:lineRule="auto"/>
        <w:rPr>
          <w:rFonts w:ascii="Arial" w:eastAsia="Arial" w:hAnsi="Arial" w:cs="Arial"/>
          <w:b/>
          <w:color w:val="000000"/>
          <w:kern w:val="0"/>
          <w:sz w:val="50"/>
          <w:szCs w:val="50"/>
          <w:u w:color="000000"/>
          <w:lang w:eastAsia="cs-CZ"/>
          <w14:ligatures w14:val="none"/>
        </w:rPr>
      </w:pPr>
      <w:r w:rsidRPr="00194F3C">
        <w:rPr>
          <w:rFonts w:ascii="Arial" w:eastAsia="Arial" w:hAnsi="Arial" w:cs="Arial"/>
          <w:b/>
          <w:color w:val="000000"/>
          <w:kern w:val="0"/>
          <w:sz w:val="50"/>
          <w:szCs w:val="50"/>
          <w:u w:color="000000"/>
          <w:lang w:eastAsia="cs-CZ"/>
          <w14:ligatures w14:val="none"/>
        </w:rPr>
        <w:t xml:space="preserve">Táňa x </w:t>
      </w:r>
      <w:proofErr w:type="spellStart"/>
      <w:r w:rsidRPr="00194F3C">
        <w:rPr>
          <w:rFonts w:ascii="Arial" w:eastAsia="Arial" w:hAnsi="Arial" w:cs="Arial"/>
          <w:b/>
          <w:color w:val="000000"/>
          <w:kern w:val="0"/>
          <w:sz w:val="50"/>
          <w:szCs w:val="50"/>
          <w:u w:color="000000"/>
          <w:lang w:eastAsia="cs-CZ"/>
          <w14:ligatures w14:val="none"/>
        </w:rPr>
        <w:t>Dima</w:t>
      </w:r>
      <w:proofErr w:type="spellEnd"/>
    </w:p>
    <w:p w14:paraId="1E2F29C6"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p>
    <w:p w14:paraId="12625857" w14:textId="77777777" w:rsidR="00194F3C" w:rsidRPr="00194F3C" w:rsidRDefault="00194F3C" w:rsidP="00194F3C">
      <w:pPr>
        <w:spacing w:after="0" w:line="240" w:lineRule="auto"/>
        <w:rPr>
          <w:rFonts w:ascii="Arial" w:eastAsia="Arial" w:hAnsi="Arial" w:cs="Arial"/>
          <w:b/>
          <w:color w:val="000000"/>
          <w:kern w:val="0"/>
          <w:sz w:val="60"/>
          <w:szCs w:val="60"/>
          <w:u w:color="000000"/>
          <w:lang w:eastAsia="cs-CZ"/>
          <w14:ligatures w14:val="none"/>
        </w:rPr>
      </w:pPr>
    </w:p>
    <w:p w14:paraId="61E3B90D" w14:textId="77777777" w:rsidR="00194F3C" w:rsidRPr="00194F3C" w:rsidRDefault="00194F3C" w:rsidP="00194F3C">
      <w:pPr>
        <w:spacing w:after="0" w:line="360" w:lineRule="auto"/>
        <w:rPr>
          <w:rFonts w:ascii="Arial" w:eastAsia="Arial" w:hAnsi="Arial" w:cs="Arial"/>
          <w:b/>
          <w:color w:val="000000"/>
          <w:kern w:val="0"/>
          <w:sz w:val="48"/>
          <w:szCs w:val="48"/>
          <w:u w:color="000000"/>
          <w:lang w:eastAsia="cs-CZ"/>
          <w14:ligatures w14:val="none"/>
        </w:rPr>
      </w:pPr>
    </w:p>
    <w:p w14:paraId="783F1172" w14:textId="77777777" w:rsidR="00194F3C" w:rsidRPr="00194F3C" w:rsidRDefault="00194F3C" w:rsidP="00194F3C">
      <w:pPr>
        <w:spacing w:after="0" w:line="360" w:lineRule="auto"/>
        <w:rPr>
          <w:rFonts w:ascii="Aptos" w:eastAsia="Aptos" w:hAnsi="Aptos" w:cs="Aptos"/>
          <w:b/>
          <w:color w:val="000000"/>
          <w:kern w:val="0"/>
          <w:sz w:val="48"/>
          <w:szCs w:val="48"/>
          <w:u w:color="000000"/>
          <w:lang w:eastAsia="cs-CZ"/>
          <w14:ligatures w14:val="none"/>
        </w:rPr>
      </w:pPr>
    </w:p>
    <w:p w14:paraId="268D2792" w14:textId="77777777" w:rsidR="00194F3C" w:rsidRPr="00194F3C" w:rsidRDefault="00194F3C" w:rsidP="00194F3C">
      <w:pPr>
        <w:spacing w:after="0" w:line="360" w:lineRule="auto"/>
        <w:rPr>
          <w:rFonts w:ascii="Aptos" w:eastAsia="Aptos" w:hAnsi="Aptos" w:cs="Aptos"/>
          <w:b/>
          <w:color w:val="000000"/>
          <w:kern w:val="0"/>
          <w:sz w:val="48"/>
          <w:szCs w:val="48"/>
          <w:u w:color="000000"/>
          <w:lang w:eastAsia="cs-CZ"/>
          <w14:ligatures w14:val="none"/>
        </w:rPr>
      </w:pPr>
    </w:p>
    <w:p w14:paraId="1033C7E9" w14:textId="77777777" w:rsidR="00194F3C" w:rsidRPr="00194F3C" w:rsidRDefault="00194F3C" w:rsidP="00194F3C">
      <w:pPr>
        <w:spacing w:after="0" w:line="360" w:lineRule="auto"/>
        <w:rPr>
          <w:rFonts w:ascii="Aptos" w:eastAsia="Aptos" w:hAnsi="Aptos" w:cs="Aptos"/>
          <w:b/>
          <w:color w:val="000000"/>
          <w:kern w:val="0"/>
          <w:sz w:val="48"/>
          <w:szCs w:val="48"/>
          <w:u w:color="000000"/>
          <w:lang w:eastAsia="cs-CZ"/>
          <w14:ligatures w14:val="none"/>
        </w:rPr>
      </w:pPr>
    </w:p>
    <w:p w14:paraId="2D88EE24" w14:textId="77777777" w:rsidR="00194F3C" w:rsidRPr="00194F3C" w:rsidRDefault="00194F3C" w:rsidP="00194F3C">
      <w:pPr>
        <w:spacing w:after="0" w:line="360" w:lineRule="auto"/>
        <w:rPr>
          <w:rFonts w:ascii="Aptos" w:eastAsia="Aptos" w:hAnsi="Aptos" w:cs="Aptos"/>
          <w:b/>
          <w:color w:val="000000"/>
          <w:kern w:val="0"/>
          <w:sz w:val="48"/>
          <w:szCs w:val="48"/>
          <w:u w:color="000000"/>
          <w:lang w:eastAsia="cs-CZ"/>
          <w14:ligatures w14:val="none"/>
        </w:rPr>
      </w:pPr>
    </w:p>
    <w:p w14:paraId="7924B344"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0FFE2FE4"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257FFECB"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3A5E77BB"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55240D6F"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p>
    <w:p w14:paraId="6324469F"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r w:rsidRPr="00194F3C">
        <w:rPr>
          <w:rFonts w:ascii="Arial" w:eastAsia="Arial" w:hAnsi="Arial" w:cs="Arial"/>
          <w:b/>
          <w:color w:val="000000"/>
          <w:kern w:val="0"/>
          <w:sz w:val="32"/>
          <w:szCs w:val="32"/>
          <w:u w:color="000000"/>
          <w:lang w:eastAsia="cs-CZ"/>
          <w14:ligatures w14:val="none"/>
        </w:rPr>
        <w:t>6.1.2025</w:t>
      </w:r>
    </w:p>
    <w:p w14:paraId="01B61FCD" w14:textId="77777777" w:rsidR="00194F3C" w:rsidRPr="00194F3C" w:rsidRDefault="00194F3C" w:rsidP="00194F3C">
      <w:pPr>
        <w:spacing w:after="0" w:line="360" w:lineRule="auto"/>
        <w:rPr>
          <w:rFonts w:ascii="Arial" w:eastAsia="Arial" w:hAnsi="Arial" w:cs="Arial"/>
          <w:b/>
          <w:color w:val="000000"/>
          <w:kern w:val="0"/>
          <w:sz w:val="24"/>
          <w:szCs w:val="24"/>
          <w:u w:color="000000"/>
          <w:lang w:eastAsia="cs-CZ"/>
          <w14:ligatures w14:val="none"/>
        </w:rPr>
      </w:pPr>
    </w:p>
    <w:p w14:paraId="42EEAD60" w14:textId="77777777" w:rsidR="00194F3C" w:rsidRPr="00194F3C" w:rsidRDefault="00194F3C" w:rsidP="00194F3C">
      <w:pPr>
        <w:spacing w:after="0" w:line="360" w:lineRule="auto"/>
        <w:rPr>
          <w:rFonts w:ascii="Arial" w:eastAsia="Arial" w:hAnsi="Arial" w:cs="Arial"/>
          <w:b/>
          <w:color w:val="000000"/>
          <w:kern w:val="0"/>
          <w:sz w:val="24"/>
          <w:szCs w:val="24"/>
          <w:u w:color="000000"/>
          <w:lang w:eastAsia="cs-CZ"/>
          <w14:ligatures w14:val="none"/>
        </w:rPr>
      </w:pPr>
    </w:p>
    <w:p w14:paraId="597E14AB" w14:textId="77777777" w:rsidR="00194F3C" w:rsidRPr="00194F3C" w:rsidRDefault="00194F3C" w:rsidP="00194F3C">
      <w:pPr>
        <w:spacing w:after="0" w:line="360" w:lineRule="auto"/>
        <w:rPr>
          <w:rFonts w:ascii="Arial" w:eastAsia="Arial" w:hAnsi="Arial" w:cs="Arial"/>
          <w:b/>
          <w:color w:val="000000"/>
          <w:kern w:val="0"/>
          <w:sz w:val="24"/>
          <w:szCs w:val="24"/>
          <w:u w:color="000000"/>
          <w:lang w:eastAsia="cs-CZ"/>
          <w14:ligatures w14:val="none"/>
        </w:rPr>
      </w:pPr>
    </w:p>
    <w:p w14:paraId="54EBB7F7"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proofErr w:type="spellStart"/>
      <w:r w:rsidRPr="00194F3C">
        <w:rPr>
          <w:rFonts w:ascii="Arial" w:eastAsia="Arial" w:hAnsi="Arial" w:cs="Arial"/>
          <w:b/>
          <w:color w:val="000000"/>
          <w:kern w:val="0"/>
          <w:sz w:val="32"/>
          <w:szCs w:val="32"/>
          <w:u w:color="000000"/>
          <w:lang w:eastAsia="cs-CZ"/>
          <w14:ligatures w14:val="none"/>
        </w:rPr>
        <w:t>Victoriia</w:t>
      </w:r>
      <w:proofErr w:type="spellEnd"/>
      <w:r w:rsidRPr="00194F3C">
        <w:rPr>
          <w:rFonts w:ascii="Arial" w:eastAsia="Arial" w:hAnsi="Arial" w:cs="Arial"/>
          <w:b/>
          <w:color w:val="000000"/>
          <w:kern w:val="0"/>
          <w:sz w:val="32"/>
          <w:szCs w:val="32"/>
          <w:u w:color="000000"/>
          <w:lang w:eastAsia="cs-CZ"/>
          <w14:ligatures w14:val="none"/>
        </w:rPr>
        <w:t xml:space="preserve"> </w:t>
      </w:r>
      <w:proofErr w:type="spellStart"/>
      <w:r w:rsidRPr="00194F3C">
        <w:rPr>
          <w:rFonts w:ascii="Arial" w:eastAsia="Arial" w:hAnsi="Arial" w:cs="Arial"/>
          <w:b/>
          <w:color w:val="000000"/>
          <w:kern w:val="0"/>
          <w:sz w:val="32"/>
          <w:szCs w:val="32"/>
          <w:u w:color="000000"/>
          <w:lang w:eastAsia="cs-CZ"/>
          <w14:ligatures w14:val="none"/>
        </w:rPr>
        <w:t>Kralko</w:t>
      </w:r>
      <w:proofErr w:type="spellEnd"/>
    </w:p>
    <w:p w14:paraId="71FD6262"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r w:rsidRPr="00194F3C">
        <w:rPr>
          <w:rFonts w:ascii="Arial" w:eastAsia="Arial" w:hAnsi="Arial" w:cs="Arial"/>
          <w:b/>
          <w:color w:val="000000"/>
          <w:kern w:val="0"/>
          <w:sz w:val="32"/>
          <w:szCs w:val="32"/>
          <w:u w:color="000000"/>
          <w:lang w:eastAsia="cs-CZ"/>
          <w14:ligatures w14:val="none"/>
        </w:rPr>
        <w:lastRenderedPageBreak/>
        <w:t>Marie Topolová</w:t>
      </w:r>
    </w:p>
    <w:p w14:paraId="20B439C5" w14:textId="77777777" w:rsidR="00194F3C" w:rsidRPr="00194F3C" w:rsidRDefault="00194F3C" w:rsidP="00194F3C">
      <w:pPr>
        <w:spacing w:after="0" w:line="360" w:lineRule="auto"/>
        <w:rPr>
          <w:rFonts w:ascii="Calibri" w:eastAsia="Calibri" w:hAnsi="Calibri" w:cs="Calibri"/>
          <w:b/>
          <w:color w:val="000000"/>
          <w:kern w:val="0"/>
          <w:sz w:val="28"/>
          <w:szCs w:val="28"/>
          <w:u w:color="000000"/>
          <w:lang w:eastAsia="cs-CZ"/>
          <w14:ligatures w14:val="none"/>
        </w:rPr>
      </w:pPr>
      <w:r w:rsidRPr="00194F3C">
        <w:rPr>
          <w:rFonts w:ascii="Calibri" w:eastAsia="Calibri" w:hAnsi="Calibri" w:cs="Calibri"/>
          <w:b/>
          <w:color w:val="000000"/>
          <w:kern w:val="0"/>
          <w:sz w:val="28"/>
          <w:szCs w:val="28"/>
          <w:u w:color="000000"/>
          <w:lang w:eastAsia="cs-CZ"/>
          <w14:ligatures w14:val="none"/>
        </w:rPr>
        <w:t>Informace ke scénáři</w:t>
      </w:r>
    </w:p>
    <w:p w14:paraId="3D191142" w14:textId="77777777" w:rsidR="00194F3C" w:rsidRPr="00194F3C" w:rsidRDefault="00194F3C" w:rsidP="00194F3C">
      <w:pPr>
        <w:spacing w:after="0" w:line="360" w:lineRule="auto"/>
        <w:rPr>
          <w:rFonts w:ascii="Calibri" w:eastAsia="Calibri" w:hAnsi="Calibri" w:cs="Calibri"/>
          <w:b/>
          <w:color w:val="000000"/>
          <w:kern w:val="0"/>
          <w:sz w:val="28"/>
          <w:szCs w:val="28"/>
          <w:u w:color="000000"/>
          <w:lang w:eastAsia="cs-CZ"/>
          <w14:ligatures w14:val="none"/>
        </w:rPr>
      </w:pPr>
    </w:p>
    <w:p w14:paraId="05B7F0E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HLAVNÍ POSTAVY:</w:t>
      </w:r>
    </w:p>
    <w:p w14:paraId="7CA0FB1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(26, [Táňa]) </w:t>
      </w:r>
      <w:r w:rsidRPr="00194F3C">
        <w:rPr>
          <w:rFonts w:ascii="Calibri" w:eastAsia="Calibri" w:hAnsi="Calibri" w:cs="Calibri"/>
          <w:color w:val="000000"/>
          <w:kern w:val="0"/>
          <w:sz w:val="24"/>
          <w:szCs w:val="24"/>
          <w:u w:color="000000"/>
          <w:lang w:eastAsia="cs-CZ"/>
          <w14:ligatures w14:val="none"/>
        </w:rPr>
        <w:t>– Táňa pochází z Charkova. Studovala na Karlově Univerzitě v Praze, s </w:t>
      </w:r>
      <w:proofErr w:type="spellStart"/>
      <w:r w:rsidRPr="00194F3C">
        <w:rPr>
          <w:rFonts w:ascii="Calibri" w:eastAsia="Calibri" w:hAnsi="Calibri" w:cs="Calibri"/>
          <w:color w:val="000000"/>
          <w:kern w:val="0"/>
          <w:sz w:val="24"/>
          <w:szCs w:val="24"/>
          <w:u w:color="000000"/>
          <w:lang w:eastAsia="cs-CZ"/>
          <w14:ligatures w14:val="none"/>
        </w:rPr>
        <w:t>Dimou</w:t>
      </w:r>
      <w:proofErr w:type="spellEnd"/>
      <w:r w:rsidRPr="00194F3C">
        <w:rPr>
          <w:rFonts w:ascii="Calibri" w:eastAsia="Calibri" w:hAnsi="Calibri" w:cs="Calibri"/>
          <w:color w:val="000000"/>
          <w:kern w:val="0"/>
          <w:sz w:val="24"/>
          <w:szCs w:val="24"/>
          <w:u w:color="000000"/>
          <w:lang w:eastAsia="cs-CZ"/>
          <w14:ligatures w14:val="none"/>
        </w:rPr>
        <w:t xml:space="preserve"> se seznámila v létě 2020 při organizaci Charkovského </w:t>
      </w:r>
      <w:proofErr w:type="spellStart"/>
      <w:r w:rsidRPr="00194F3C">
        <w:rPr>
          <w:rFonts w:ascii="Calibri" w:eastAsia="Calibri" w:hAnsi="Calibri" w:cs="Calibri"/>
          <w:color w:val="000000"/>
          <w:kern w:val="0"/>
          <w:sz w:val="24"/>
          <w:szCs w:val="24"/>
          <w:u w:color="000000"/>
          <w:lang w:eastAsia="cs-CZ"/>
          <w14:ligatures w14:val="none"/>
        </w:rPr>
        <w:t>Prideu</w:t>
      </w:r>
      <w:proofErr w:type="spellEnd"/>
      <w:r w:rsidRPr="00194F3C">
        <w:rPr>
          <w:rFonts w:ascii="Calibri" w:eastAsia="Calibri" w:hAnsi="Calibri" w:cs="Calibri"/>
          <w:color w:val="000000"/>
          <w:kern w:val="0"/>
          <w:sz w:val="24"/>
          <w:szCs w:val="24"/>
          <w:u w:color="000000"/>
          <w:lang w:eastAsia="cs-CZ"/>
          <w14:ligatures w14:val="none"/>
        </w:rPr>
        <w:t xml:space="preserve">. Jejich vztah začal na dálku, ona byla v Praze, on na Ukrajině. V březnu 2022 plánovali, že se za ní </w:t>
      </w:r>
      <w:proofErr w:type="spellStart"/>
      <w:r w:rsidRPr="00194F3C">
        <w:rPr>
          <w:rFonts w:ascii="Calibri" w:eastAsia="Calibri" w:hAnsi="Calibri" w:cs="Calibri"/>
          <w:color w:val="000000"/>
          <w:kern w:val="0"/>
          <w:sz w:val="24"/>
          <w:szCs w:val="24"/>
          <w:u w:color="000000"/>
          <w:lang w:eastAsia="cs-CZ"/>
          <w14:ligatures w14:val="none"/>
        </w:rPr>
        <w:t>Dima</w:t>
      </w:r>
      <w:proofErr w:type="spellEnd"/>
      <w:r w:rsidRPr="00194F3C">
        <w:rPr>
          <w:rFonts w:ascii="Calibri" w:eastAsia="Calibri" w:hAnsi="Calibri" w:cs="Calibri"/>
          <w:color w:val="000000"/>
          <w:kern w:val="0"/>
          <w:sz w:val="24"/>
          <w:szCs w:val="24"/>
          <w:u w:color="000000"/>
          <w:lang w:eastAsia="cs-CZ"/>
          <w14:ligatures w14:val="none"/>
        </w:rPr>
        <w:t xml:space="preserve"> přestěhuje do Prahy, pak ale začala válka. Jejich vztah pokračoval na dálku až do léta 2023, kdy se Táňa vrátila do Ukrajiny. Konečně mohli být spolu, ale nebylo to na dlouho. V lednu 2024 </w:t>
      </w:r>
      <w:proofErr w:type="spellStart"/>
      <w:r w:rsidRPr="00194F3C">
        <w:rPr>
          <w:rFonts w:ascii="Calibri" w:eastAsia="Calibri" w:hAnsi="Calibri" w:cs="Calibri"/>
          <w:color w:val="000000"/>
          <w:kern w:val="0"/>
          <w:sz w:val="24"/>
          <w:szCs w:val="24"/>
          <w:u w:color="000000"/>
          <w:lang w:eastAsia="cs-CZ"/>
          <w14:ligatures w14:val="none"/>
        </w:rPr>
        <w:t>Dima</w:t>
      </w:r>
      <w:proofErr w:type="spellEnd"/>
      <w:r w:rsidRPr="00194F3C">
        <w:rPr>
          <w:rFonts w:ascii="Calibri" w:eastAsia="Calibri" w:hAnsi="Calibri" w:cs="Calibri"/>
          <w:color w:val="000000"/>
          <w:kern w:val="0"/>
          <w:sz w:val="24"/>
          <w:szCs w:val="24"/>
          <w:u w:color="000000"/>
          <w:lang w:eastAsia="cs-CZ"/>
          <w14:ligatures w14:val="none"/>
        </w:rPr>
        <w:t xml:space="preserve"> Táně přes telefon oznámil, že půjde do armády. Táňa teď žije na Charkovském sídlišti </w:t>
      </w:r>
      <w:proofErr w:type="gramStart"/>
      <w:r w:rsidRPr="00194F3C">
        <w:rPr>
          <w:rFonts w:ascii="Calibri" w:eastAsia="Calibri" w:hAnsi="Calibri" w:cs="Calibri"/>
          <w:color w:val="000000"/>
          <w:kern w:val="0"/>
          <w:sz w:val="24"/>
          <w:szCs w:val="24"/>
          <w:u w:color="000000"/>
          <w:lang w:eastAsia="cs-CZ"/>
          <w14:ligatures w14:val="none"/>
        </w:rPr>
        <w:t xml:space="preserve">Severní  </w:t>
      </w:r>
      <w:proofErr w:type="spellStart"/>
      <w:r w:rsidRPr="00194F3C">
        <w:rPr>
          <w:rFonts w:ascii="Calibri" w:eastAsia="Calibri" w:hAnsi="Calibri" w:cs="Calibri"/>
          <w:color w:val="000000"/>
          <w:kern w:val="0"/>
          <w:sz w:val="24"/>
          <w:szCs w:val="24"/>
          <w:u w:color="000000"/>
          <w:lang w:eastAsia="cs-CZ"/>
          <w14:ligatures w14:val="none"/>
        </w:rPr>
        <w:t>Saltivka</w:t>
      </w:r>
      <w:proofErr w:type="spellEnd"/>
      <w:proofErr w:type="gramEnd"/>
      <w:r w:rsidRPr="00194F3C">
        <w:rPr>
          <w:rFonts w:ascii="Calibri" w:eastAsia="Calibri" w:hAnsi="Calibri" w:cs="Calibri"/>
          <w:color w:val="000000"/>
          <w:kern w:val="0"/>
          <w:sz w:val="24"/>
          <w:szCs w:val="24"/>
          <w:u w:color="000000"/>
          <w:lang w:eastAsia="cs-CZ"/>
          <w14:ligatures w14:val="none"/>
        </w:rPr>
        <w:t>, s </w:t>
      </w:r>
      <w:proofErr w:type="spellStart"/>
      <w:r w:rsidRPr="00194F3C">
        <w:rPr>
          <w:rFonts w:ascii="Calibri" w:eastAsia="Calibri" w:hAnsi="Calibri" w:cs="Calibri"/>
          <w:color w:val="000000"/>
          <w:kern w:val="0"/>
          <w:sz w:val="24"/>
          <w:szCs w:val="24"/>
          <w:u w:color="000000"/>
          <w:lang w:eastAsia="cs-CZ"/>
          <w14:ligatures w14:val="none"/>
        </w:rPr>
        <w:t>Dimou</w:t>
      </w:r>
      <w:proofErr w:type="spellEnd"/>
      <w:r w:rsidRPr="00194F3C">
        <w:rPr>
          <w:rFonts w:ascii="Calibri" w:eastAsia="Calibri" w:hAnsi="Calibri" w:cs="Calibri"/>
          <w:color w:val="000000"/>
          <w:kern w:val="0"/>
          <w:sz w:val="24"/>
          <w:szCs w:val="24"/>
          <w:u w:color="000000"/>
          <w:lang w:eastAsia="cs-CZ"/>
          <w14:ligatures w14:val="none"/>
        </w:rPr>
        <w:t xml:space="preserve"> má opět vztah na dálku. </w:t>
      </w:r>
    </w:p>
    <w:p w14:paraId="46CEB91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br/>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(27, [</w:t>
      </w:r>
      <w:proofErr w:type="spellStart"/>
      <w:r w:rsidRPr="00194F3C">
        <w:rPr>
          <w:rFonts w:ascii="Calibri" w:eastAsia="Calibri" w:hAnsi="Calibri" w:cs="Calibri"/>
          <w:b/>
          <w:color w:val="000000"/>
          <w:kern w:val="0"/>
          <w:sz w:val="24"/>
          <w:szCs w:val="24"/>
          <w:u w:color="000000"/>
          <w:lang w:eastAsia="cs-CZ"/>
          <w14:ligatures w14:val="none"/>
        </w:rPr>
        <w:t>Ďima</w:t>
      </w:r>
      <w:proofErr w:type="spellEnd"/>
      <w:r w:rsidRPr="00194F3C">
        <w:rPr>
          <w:rFonts w:ascii="Calibri" w:eastAsia="Calibri" w:hAnsi="Calibri" w:cs="Calibri"/>
          <w:b/>
          <w:color w:val="000000"/>
          <w:kern w:val="0"/>
          <w:sz w:val="24"/>
          <w:szCs w:val="24"/>
          <w:u w:color="000000"/>
          <w:lang w:eastAsia="cs-CZ"/>
          <w14:ligatures w14:val="none"/>
        </w:rPr>
        <w:t xml:space="preserve">]) – </w:t>
      </w:r>
      <w:r w:rsidRPr="00194F3C">
        <w:rPr>
          <w:rFonts w:ascii="Calibri" w:eastAsia="Calibri" w:hAnsi="Calibri" w:cs="Calibri"/>
          <w:color w:val="000000"/>
          <w:kern w:val="0"/>
          <w:sz w:val="24"/>
          <w:szCs w:val="24"/>
          <w:u w:color="000000"/>
          <w:lang w:eastAsia="cs-CZ"/>
          <w14:ligatures w14:val="none"/>
        </w:rPr>
        <w:t xml:space="preserve">Táni manžel. Pochází ze západního ukrajinského městečka </w:t>
      </w:r>
      <w:proofErr w:type="spellStart"/>
      <w:r w:rsidRPr="00194F3C">
        <w:rPr>
          <w:rFonts w:ascii="Calibri" w:eastAsia="Calibri" w:hAnsi="Calibri" w:cs="Calibri"/>
          <w:color w:val="000000"/>
          <w:kern w:val="0"/>
          <w:sz w:val="24"/>
          <w:szCs w:val="24"/>
          <w:u w:color="000000"/>
          <w:lang w:eastAsia="cs-CZ"/>
          <w14:ligatures w14:val="none"/>
        </w:rPr>
        <w:t>Drohobyč</w:t>
      </w:r>
      <w:proofErr w:type="spellEnd"/>
      <w:r w:rsidRPr="00194F3C">
        <w:rPr>
          <w:rFonts w:ascii="Calibri" w:eastAsia="Calibri" w:hAnsi="Calibri" w:cs="Calibri"/>
          <w:color w:val="000000"/>
          <w:kern w:val="0"/>
          <w:sz w:val="24"/>
          <w:szCs w:val="24"/>
          <w:u w:color="000000"/>
          <w:lang w:eastAsia="cs-CZ"/>
          <w14:ligatures w14:val="none"/>
        </w:rPr>
        <w:t>, kde strávil první měsíce války. V roce 2023 se přestěhovali se svojí přítelkyní Táňou zpět do Charkova. Na začátku roku 2024 se přidal do armády. Momentálně slouží v </w:t>
      </w:r>
      <w:proofErr w:type="spellStart"/>
      <w:r w:rsidRPr="00194F3C">
        <w:rPr>
          <w:rFonts w:ascii="Calibri" w:eastAsia="Calibri" w:hAnsi="Calibri" w:cs="Calibri"/>
          <w:color w:val="000000"/>
          <w:kern w:val="0"/>
          <w:sz w:val="24"/>
          <w:szCs w:val="24"/>
          <w:u w:color="000000"/>
          <w:lang w:eastAsia="cs-CZ"/>
          <w14:ligatures w14:val="none"/>
        </w:rPr>
        <w:t>Kupjanské</w:t>
      </w:r>
      <w:proofErr w:type="spellEnd"/>
      <w:r w:rsidRPr="00194F3C">
        <w:rPr>
          <w:rFonts w:ascii="Calibri" w:eastAsia="Calibri" w:hAnsi="Calibri" w:cs="Calibri"/>
          <w:color w:val="000000"/>
          <w:kern w:val="0"/>
          <w:sz w:val="24"/>
          <w:szCs w:val="24"/>
          <w:u w:color="000000"/>
          <w:lang w:eastAsia="cs-CZ"/>
          <w14:ligatures w14:val="none"/>
        </w:rPr>
        <w:t xml:space="preserve"> brigádě u Charkova, ale celý dospělý život pracoval v IT. </w:t>
      </w:r>
    </w:p>
    <w:p w14:paraId="03A07A4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3E7EFEF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VEDLEJŠÍ POSTAVY:</w:t>
      </w:r>
    </w:p>
    <w:p w14:paraId="2907D3B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Ira</w:t>
      </w: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w:t>
      </w:r>
      <w:proofErr w:type="spellStart"/>
      <w:r w:rsidRPr="00194F3C">
        <w:rPr>
          <w:rFonts w:ascii="Calibri" w:eastAsia="Calibri" w:hAnsi="Calibri" w:cs="Calibri"/>
          <w:b/>
          <w:color w:val="000000"/>
          <w:kern w:val="0"/>
          <w:sz w:val="24"/>
          <w:szCs w:val="24"/>
          <w:u w:color="000000"/>
          <w:lang w:eastAsia="cs-CZ"/>
          <w14:ligatures w14:val="none"/>
        </w:rPr>
        <w:t>Íra</w:t>
      </w:r>
      <w:proofErr w:type="spellEnd"/>
      <w:r w:rsidRPr="00194F3C">
        <w:rPr>
          <w:rFonts w:ascii="Calibri" w:eastAsia="Calibri" w:hAnsi="Calibri" w:cs="Calibri"/>
          <w:b/>
          <w:color w:val="000000"/>
          <w:kern w:val="0"/>
          <w:sz w:val="24"/>
          <w:szCs w:val="24"/>
          <w:u w:color="000000"/>
          <w:lang w:eastAsia="cs-CZ"/>
          <w14:ligatures w14:val="none"/>
        </w:rPr>
        <w:t xml:space="preserve">] - </w:t>
      </w:r>
      <w:r w:rsidRPr="00194F3C">
        <w:rPr>
          <w:rFonts w:ascii="Calibri" w:eastAsia="Calibri" w:hAnsi="Calibri" w:cs="Calibri"/>
          <w:color w:val="000000"/>
          <w:kern w:val="0"/>
          <w:sz w:val="24"/>
          <w:szCs w:val="24"/>
          <w:u w:color="000000"/>
          <w:lang w:eastAsia="cs-CZ"/>
          <w14:ligatures w14:val="none"/>
        </w:rPr>
        <w:t>Táni dlouholetá kamarádka. Momentálně je v armádě.</w:t>
      </w:r>
    </w:p>
    <w:p w14:paraId="2C51339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Dmitrij [</w:t>
      </w:r>
      <w:proofErr w:type="spellStart"/>
      <w:r w:rsidRPr="00194F3C">
        <w:rPr>
          <w:rFonts w:ascii="Calibri" w:eastAsia="Calibri" w:hAnsi="Calibri" w:cs="Calibri"/>
          <w:b/>
          <w:color w:val="000000"/>
          <w:kern w:val="0"/>
          <w:sz w:val="24"/>
          <w:szCs w:val="24"/>
          <w:u w:color="000000"/>
          <w:lang w:eastAsia="cs-CZ"/>
          <w14:ligatures w14:val="none"/>
        </w:rPr>
        <w:t>Dmytryj</w:t>
      </w:r>
      <w:proofErr w:type="spellEnd"/>
      <w:r w:rsidRPr="00194F3C">
        <w:rPr>
          <w:rFonts w:ascii="Calibri" w:eastAsia="Calibri" w:hAnsi="Calibri" w:cs="Calibri"/>
          <w:b/>
          <w:color w:val="000000"/>
          <w:kern w:val="0"/>
          <w:sz w:val="24"/>
          <w:szCs w:val="24"/>
          <w:u w:color="000000"/>
          <w:lang w:eastAsia="cs-CZ"/>
          <w14:ligatures w14:val="none"/>
        </w:rPr>
        <w:t xml:space="preserve">] - </w:t>
      </w:r>
      <w:r w:rsidRPr="00194F3C">
        <w:rPr>
          <w:rFonts w:ascii="Calibri" w:eastAsia="Calibri" w:hAnsi="Calibri" w:cs="Calibri"/>
          <w:color w:val="000000"/>
          <w:kern w:val="0"/>
          <w:sz w:val="24"/>
          <w:szCs w:val="24"/>
          <w:u w:color="000000"/>
          <w:lang w:eastAsia="cs-CZ"/>
          <w14:ligatures w14:val="none"/>
        </w:rPr>
        <w:t xml:space="preserve">kamarád Táni a </w:t>
      </w:r>
      <w:proofErr w:type="spellStart"/>
      <w:r w:rsidRPr="00194F3C">
        <w:rPr>
          <w:rFonts w:ascii="Calibri" w:eastAsia="Calibri" w:hAnsi="Calibri" w:cs="Calibri"/>
          <w:color w:val="000000"/>
          <w:kern w:val="0"/>
          <w:sz w:val="24"/>
          <w:szCs w:val="24"/>
          <w:u w:color="000000"/>
          <w:lang w:eastAsia="cs-CZ"/>
          <w14:ligatures w14:val="none"/>
        </w:rPr>
        <w:t>Dimy</w:t>
      </w:r>
      <w:proofErr w:type="spellEnd"/>
      <w:r w:rsidRPr="00194F3C">
        <w:rPr>
          <w:rFonts w:ascii="Calibri" w:eastAsia="Calibri" w:hAnsi="Calibri" w:cs="Calibri"/>
          <w:color w:val="000000"/>
          <w:kern w:val="0"/>
          <w:sz w:val="24"/>
          <w:szCs w:val="24"/>
          <w:u w:color="000000"/>
          <w:lang w:eastAsia="cs-CZ"/>
          <w14:ligatures w14:val="none"/>
        </w:rPr>
        <w:t>.</w:t>
      </w:r>
    </w:p>
    <w:p w14:paraId="4234550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Máša [Máša] - </w:t>
      </w:r>
      <w:proofErr w:type="spellStart"/>
      <w:r w:rsidRPr="00194F3C">
        <w:rPr>
          <w:rFonts w:ascii="Calibri" w:eastAsia="Calibri" w:hAnsi="Calibri" w:cs="Calibri"/>
          <w:color w:val="000000"/>
          <w:kern w:val="0"/>
          <w:sz w:val="24"/>
          <w:szCs w:val="24"/>
          <w:u w:color="000000"/>
          <w:lang w:eastAsia="cs-CZ"/>
          <w14:ligatures w14:val="none"/>
        </w:rPr>
        <w:t>Dmytrova</w:t>
      </w:r>
      <w:proofErr w:type="spellEnd"/>
      <w:r w:rsidRPr="00194F3C">
        <w:rPr>
          <w:rFonts w:ascii="Calibri" w:eastAsia="Calibri" w:hAnsi="Calibri" w:cs="Calibri"/>
          <w:color w:val="000000"/>
          <w:kern w:val="0"/>
          <w:sz w:val="24"/>
          <w:szCs w:val="24"/>
          <w:u w:color="000000"/>
          <w:lang w:eastAsia="cs-CZ"/>
          <w14:ligatures w14:val="none"/>
        </w:rPr>
        <w:t xml:space="preserve"> žena, kamarádka Táni.</w:t>
      </w:r>
    </w:p>
    <w:p w14:paraId="6CB0054D" w14:textId="77777777" w:rsidR="00194F3C" w:rsidRPr="00194F3C" w:rsidRDefault="00194F3C" w:rsidP="00194F3C">
      <w:pPr>
        <w:spacing w:after="0" w:line="24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p>
    <w:p w14:paraId="37C8478B" w14:textId="77777777" w:rsidR="00194F3C" w:rsidRPr="00194F3C" w:rsidRDefault="00194F3C" w:rsidP="00194F3C">
      <w:pPr>
        <w:spacing w:after="0" w:line="240" w:lineRule="auto"/>
        <w:rPr>
          <w:rFonts w:ascii="Calibri" w:eastAsia="Calibri" w:hAnsi="Calibri" w:cs="Calibri"/>
          <w:color w:val="000000"/>
          <w:kern w:val="0"/>
          <w:sz w:val="24"/>
          <w:szCs w:val="24"/>
          <w:u w:color="000000"/>
          <w:lang w:eastAsia="cs-CZ"/>
          <w14:ligatures w14:val="none"/>
        </w:rPr>
      </w:pPr>
    </w:p>
    <w:p w14:paraId="196D80FB" w14:textId="77777777" w:rsidR="00194F3C" w:rsidRPr="00194F3C" w:rsidRDefault="00194F3C" w:rsidP="00194F3C">
      <w:pPr>
        <w:spacing w:after="0" w:line="240" w:lineRule="auto"/>
        <w:rPr>
          <w:rFonts w:ascii="Calibri" w:eastAsia="Calibri" w:hAnsi="Calibri" w:cs="Calibri"/>
          <w:color w:val="000000"/>
          <w:kern w:val="0"/>
          <w:sz w:val="24"/>
          <w:szCs w:val="24"/>
          <w:u w:color="000000"/>
          <w:lang w:eastAsia="cs-CZ"/>
          <w14:ligatures w14:val="none"/>
        </w:rPr>
      </w:pPr>
    </w:p>
    <w:p w14:paraId="18F9DCBA" w14:textId="77777777" w:rsidR="00194F3C" w:rsidRPr="00194F3C" w:rsidRDefault="00194F3C" w:rsidP="00194F3C">
      <w:pPr>
        <w:spacing w:after="0" w:line="240" w:lineRule="auto"/>
        <w:rPr>
          <w:rFonts w:ascii="Calibri" w:eastAsia="Calibri" w:hAnsi="Calibri" w:cs="Calibri"/>
          <w:color w:val="000000"/>
          <w:kern w:val="0"/>
          <w:sz w:val="24"/>
          <w:szCs w:val="24"/>
          <w:u w:color="000000"/>
          <w:lang w:eastAsia="cs-CZ"/>
          <w14:ligatures w14:val="none"/>
        </w:rPr>
      </w:pPr>
    </w:p>
    <w:p w14:paraId="4495803F" w14:textId="77777777" w:rsidR="00194F3C" w:rsidRPr="00194F3C" w:rsidRDefault="00194F3C" w:rsidP="00194F3C">
      <w:pPr>
        <w:spacing w:after="0" w:line="240" w:lineRule="auto"/>
        <w:rPr>
          <w:rFonts w:ascii="Calibri" w:eastAsia="Calibri" w:hAnsi="Calibri" w:cs="Calibri"/>
          <w:color w:val="000000"/>
          <w:kern w:val="0"/>
          <w:sz w:val="24"/>
          <w:szCs w:val="24"/>
          <w:u w:color="000000"/>
          <w:lang w:eastAsia="cs-CZ"/>
          <w14:ligatures w14:val="none"/>
        </w:rPr>
      </w:pPr>
    </w:p>
    <w:p w14:paraId="3665BEF7" w14:textId="77777777" w:rsidR="00194F3C" w:rsidRPr="00194F3C" w:rsidRDefault="00194F3C" w:rsidP="00194F3C">
      <w:pPr>
        <w:spacing w:after="0" w:line="240" w:lineRule="auto"/>
        <w:rPr>
          <w:rFonts w:ascii="Calibri" w:eastAsia="Calibri" w:hAnsi="Calibri" w:cs="Calibri"/>
          <w:color w:val="000000"/>
          <w:kern w:val="0"/>
          <w:sz w:val="24"/>
          <w:szCs w:val="24"/>
          <w:u w:color="000000"/>
          <w:lang w:eastAsia="cs-CZ"/>
          <w14:ligatures w14:val="none"/>
        </w:rPr>
      </w:pPr>
    </w:p>
    <w:p w14:paraId="785BC78B" w14:textId="77777777" w:rsidR="00194F3C" w:rsidRPr="00194F3C" w:rsidRDefault="00194F3C" w:rsidP="00194F3C">
      <w:pPr>
        <w:spacing w:after="0" w:line="240" w:lineRule="auto"/>
        <w:rPr>
          <w:rFonts w:ascii="Calibri" w:eastAsia="Calibri" w:hAnsi="Calibri" w:cs="Calibri"/>
          <w:color w:val="000000"/>
          <w:kern w:val="0"/>
          <w:sz w:val="24"/>
          <w:szCs w:val="24"/>
          <w:u w:color="000000"/>
          <w:lang w:eastAsia="cs-CZ"/>
          <w14:ligatures w14:val="none"/>
        </w:rPr>
      </w:pPr>
    </w:p>
    <w:p w14:paraId="74031A1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360C516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119B91B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183112C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Tučně vyznačený text (datum/čas/místo/faktické informace) čte Vypravěč. </w:t>
      </w:r>
    </w:p>
    <w:p w14:paraId="2DA9860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Kurzívou vyznačený text je zvuková informace.</w:t>
      </w:r>
      <w:r w:rsidRPr="00194F3C">
        <w:rPr>
          <w:rFonts w:ascii="Aptos" w:eastAsia="Aptos" w:hAnsi="Aptos" w:cs="Aptos"/>
          <w:color w:val="000000"/>
          <w:kern w:val="0"/>
          <w:sz w:val="24"/>
          <w:szCs w:val="24"/>
          <w:u w:color="000000"/>
          <w:lang w:eastAsia="cs-CZ"/>
          <w14:ligatures w14:val="none"/>
        </w:rPr>
        <w:br w:type="page"/>
      </w:r>
    </w:p>
    <w:p w14:paraId="5B8877F0" w14:textId="77777777" w:rsidR="00194F3C" w:rsidRPr="00194F3C" w:rsidRDefault="00194F3C" w:rsidP="00194F3C">
      <w:pPr>
        <w:tabs>
          <w:tab w:val="center" w:pos="4533"/>
        </w:tabs>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ÚVOD</w:t>
      </w:r>
      <w:r w:rsidRPr="00194F3C">
        <w:rPr>
          <w:rFonts w:ascii="Calibri" w:eastAsia="Calibri" w:hAnsi="Calibri" w:cs="Calibri"/>
          <w:b/>
          <w:color w:val="000000"/>
          <w:kern w:val="0"/>
          <w:sz w:val="24"/>
          <w:szCs w:val="24"/>
          <w:u w:color="000000"/>
          <w:lang w:eastAsia="cs-CZ"/>
          <w14:ligatures w14:val="none"/>
        </w:rPr>
        <w:tab/>
      </w:r>
    </w:p>
    <w:p w14:paraId="1D6E1C8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4489DC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25.února 2022</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18:05</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Praha, Václavské náměstí</w:t>
      </w:r>
    </w:p>
    <w:p w14:paraId="10D9295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Druhý den </w:t>
      </w:r>
      <w:proofErr w:type="spellStart"/>
      <w:r w:rsidRPr="00194F3C">
        <w:rPr>
          <w:rFonts w:ascii="Calibri" w:eastAsia="Calibri" w:hAnsi="Calibri" w:cs="Calibri"/>
          <w:b/>
          <w:color w:val="000000"/>
          <w:kern w:val="0"/>
          <w:sz w:val="24"/>
          <w:szCs w:val="24"/>
          <w:u w:color="000000"/>
          <w:lang w:eastAsia="cs-CZ"/>
          <w14:ligatures w14:val="none"/>
        </w:rPr>
        <w:t>den</w:t>
      </w:r>
      <w:proofErr w:type="spellEnd"/>
      <w:r w:rsidRPr="00194F3C">
        <w:rPr>
          <w:rFonts w:ascii="Calibri" w:eastAsia="Calibri" w:hAnsi="Calibri" w:cs="Calibri"/>
          <w:b/>
          <w:color w:val="000000"/>
          <w:kern w:val="0"/>
          <w:sz w:val="24"/>
          <w:szCs w:val="24"/>
          <w:u w:color="000000"/>
          <w:lang w:eastAsia="cs-CZ"/>
          <w14:ligatures w14:val="none"/>
        </w:rPr>
        <w:t xml:space="preserve"> války. Několik tisíc lidí, modro žluté vlajky, bannery s nápisy </w:t>
      </w:r>
      <w:proofErr w:type="spellStart"/>
      <w:r w:rsidRPr="00194F3C">
        <w:rPr>
          <w:rFonts w:ascii="Calibri" w:eastAsia="Calibri" w:hAnsi="Calibri" w:cs="Calibri"/>
          <w:b/>
          <w:color w:val="000000"/>
          <w:kern w:val="0"/>
          <w:sz w:val="24"/>
          <w:szCs w:val="24"/>
          <w:u w:color="000000"/>
          <w:lang w:eastAsia="cs-CZ"/>
          <w14:ligatures w14:val="none"/>
        </w:rPr>
        <w:t>Stand</w:t>
      </w:r>
      <w:proofErr w:type="spell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with</w:t>
      </w:r>
      <w:proofErr w:type="spell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Ukraine</w:t>
      </w:r>
      <w:proofErr w:type="spellEnd"/>
      <w:r w:rsidRPr="00194F3C">
        <w:rPr>
          <w:rFonts w:ascii="Calibri" w:eastAsia="Calibri" w:hAnsi="Calibri" w:cs="Calibri"/>
          <w:b/>
          <w:color w:val="000000"/>
          <w:kern w:val="0"/>
          <w:sz w:val="24"/>
          <w:szCs w:val="24"/>
          <w:u w:color="000000"/>
          <w:lang w:eastAsia="cs-CZ"/>
          <w14:ligatures w14:val="none"/>
        </w:rPr>
        <w:t xml:space="preserve"> a Silence </w:t>
      </w:r>
      <w:proofErr w:type="spellStart"/>
      <w:r w:rsidRPr="00194F3C">
        <w:rPr>
          <w:rFonts w:ascii="Calibri" w:eastAsia="Calibri" w:hAnsi="Calibri" w:cs="Calibri"/>
          <w:b/>
          <w:color w:val="000000"/>
          <w:kern w:val="0"/>
          <w:sz w:val="24"/>
          <w:szCs w:val="24"/>
          <w:u w:color="000000"/>
          <w:lang w:eastAsia="cs-CZ"/>
          <w14:ligatures w14:val="none"/>
        </w:rPr>
        <w:t>Kills</w:t>
      </w:r>
      <w:proofErr w:type="spellEnd"/>
      <w:r w:rsidRPr="00194F3C">
        <w:rPr>
          <w:rFonts w:ascii="Calibri" w:eastAsia="Calibri" w:hAnsi="Calibri" w:cs="Calibri"/>
          <w:b/>
          <w:color w:val="000000"/>
          <w:kern w:val="0"/>
          <w:sz w:val="24"/>
          <w:szCs w:val="24"/>
          <w:u w:color="000000"/>
          <w:lang w:eastAsia="cs-CZ"/>
          <w14:ligatures w14:val="none"/>
        </w:rPr>
        <w:t xml:space="preserve">. Jeden z nich drží </w:t>
      </w:r>
      <w:proofErr w:type="gramStart"/>
      <w:r w:rsidRPr="00194F3C">
        <w:rPr>
          <w:rFonts w:ascii="Calibri" w:eastAsia="Calibri" w:hAnsi="Calibri" w:cs="Calibri"/>
          <w:b/>
          <w:color w:val="000000"/>
          <w:kern w:val="0"/>
          <w:sz w:val="24"/>
          <w:szCs w:val="24"/>
          <w:u w:color="000000"/>
          <w:lang w:eastAsia="cs-CZ"/>
          <w14:ligatures w14:val="none"/>
        </w:rPr>
        <w:t>23-letá</w:t>
      </w:r>
      <w:proofErr w:type="gramEnd"/>
      <w:r w:rsidRPr="00194F3C">
        <w:rPr>
          <w:rFonts w:ascii="Calibri" w:eastAsia="Calibri" w:hAnsi="Calibri" w:cs="Calibri"/>
          <w:b/>
          <w:color w:val="000000"/>
          <w:kern w:val="0"/>
          <w:sz w:val="24"/>
          <w:szCs w:val="24"/>
          <w:u w:color="000000"/>
          <w:lang w:eastAsia="cs-CZ"/>
          <w14:ligatures w14:val="none"/>
        </w:rPr>
        <w:t xml:space="preserve"> Táňa z </w:t>
      </w:r>
      <w:proofErr w:type="spellStart"/>
      <w:r w:rsidRPr="00194F3C">
        <w:rPr>
          <w:rFonts w:ascii="Calibri" w:eastAsia="Calibri" w:hAnsi="Calibri" w:cs="Calibri"/>
          <w:b/>
          <w:color w:val="000000"/>
          <w:kern w:val="0"/>
          <w:sz w:val="24"/>
          <w:szCs w:val="24"/>
          <w:u w:color="000000"/>
          <w:lang w:eastAsia="cs-CZ"/>
          <w14:ligatures w14:val="none"/>
        </w:rPr>
        <w:t>východoukrajinského</w:t>
      </w:r>
      <w:proofErr w:type="spellEnd"/>
      <w:r w:rsidRPr="00194F3C">
        <w:rPr>
          <w:rFonts w:ascii="Calibri" w:eastAsia="Calibri" w:hAnsi="Calibri" w:cs="Calibri"/>
          <w:b/>
          <w:color w:val="000000"/>
          <w:kern w:val="0"/>
          <w:sz w:val="24"/>
          <w:szCs w:val="24"/>
          <w:u w:color="000000"/>
          <w:lang w:eastAsia="cs-CZ"/>
          <w14:ligatures w14:val="none"/>
        </w:rPr>
        <w:t xml:space="preserve"> Charkova, studentka bohemistiky na Karlově univerzitě. V pravé ruce drží mobil a nahrává hlasovou zprávu svému příteli </w:t>
      </w:r>
      <w:proofErr w:type="spellStart"/>
      <w:r w:rsidRPr="00194F3C">
        <w:rPr>
          <w:rFonts w:ascii="Calibri" w:eastAsia="Calibri" w:hAnsi="Calibri" w:cs="Calibri"/>
          <w:b/>
          <w:color w:val="000000"/>
          <w:kern w:val="0"/>
          <w:sz w:val="24"/>
          <w:szCs w:val="24"/>
          <w:u w:color="000000"/>
          <w:lang w:eastAsia="cs-CZ"/>
          <w14:ligatures w14:val="none"/>
        </w:rPr>
        <w:t>Dimovi</w:t>
      </w:r>
      <w:proofErr w:type="spellEnd"/>
      <w:r w:rsidRPr="00194F3C">
        <w:rPr>
          <w:rFonts w:ascii="Calibri" w:eastAsia="Calibri" w:hAnsi="Calibri" w:cs="Calibri"/>
          <w:b/>
          <w:color w:val="000000"/>
          <w:kern w:val="0"/>
          <w:sz w:val="24"/>
          <w:szCs w:val="24"/>
          <w:u w:color="000000"/>
          <w:lang w:eastAsia="cs-CZ"/>
          <w14:ligatures w14:val="none"/>
        </w:rPr>
        <w:t xml:space="preserve">. Dnes mají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s Táňou první výročí.</w:t>
      </w:r>
    </w:p>
    <w:p w14:paraId="7612DC5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C9C0697"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i/>
          <w:color w:val="000000"/>
          <w:kern w:val="0"/>
          <w:sz w:val="24"/>
          <w:szCs w:val="24"/>
          <w:u w:color="000000"/>
          <w:lang w:eastAsia="cs-CZ"/>
          <w14:ligatures w14:val="none"/>
        </w:rPr>
        <w:tab/>
      </w:r>
      <w:proofErr w:type="spellStart"/>
      <w:r w:rsidRPr="00194F3C">
        <w:rPr>
          <w:rFonts w:ascii="Calibri" w:eastAsia="Calibri" w:hAnsi="Calibri" w:cs="Calibri"/>
          <w:i/>
          <w:color w:val="000000"/>
          <w:kern w:val="0"/>
          <w:sz w:val="24"/>
          <w:szCs w:val="24"/>
          <w:u w:color="000000"/>
          <w:lang w:eastAsia="cs-CZ"/>
          <w14:ligatures w14:val="none"/>
        </w:rPr>
        <w:t>Hlasovka</w:t>
      </w:r>
      <w:proofErr w:type="spellEnd"/>
      <w:r w:rsidRPr="00194F3C">
        <w:rPr>
          <w:rFonts w:ascii="Calibri" w:eastAsia="Calibri" w:hAnsi="Calibri" w:cs="Calibri"/>
          <w:i/>
          <w:color w:val="000000"/>
          <w:kern w:val="0"/>
          <w:sz w:val="24"/>
          <w:szCs w:val="24"/>
          <w:u w:color="000000"/>
          <w:lang w:eastAsia="cs-CZ"/>
          <w14:ligatures w14:val="none"/>
        </w:rPr>
        <w:tab/>
      </w:r>
    </w:p>
    <w:p w14:paraId="18B5BAFB"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0ED2E6C9"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My jsme teďka na Václavským náměstí, je tu strašně moc lidí. Celý odpoledne jsme dělali s </w:t>
      </w:r>
      <w:proofErr w:type="spellStart"/>
      <w:r w:rsidRPr="00194F3C">
        <w:rPr>
          <w:rFonts w:ascii="Calibri" w:eastAsia="Calibri" w:hAnsi="Calibri" w:cs="Calibri"/>
          <w:color w:val="000000"/>
          <w:kern w:val="0"/>
          <w:sz w:val="24"/>
          <w:szCs w:val="24"/>
          <w:u w:color="000000"/>
          <w:lang w:eastAsia="cs-CZ"/>
          <w14:ligatures w14:val="none"/>
        </w:rPr>
        <w:t>kamarádama</w:t>
      </w:r>
      <w:proofErr w:type="spellEnd"/>
      <w:r w:rsidRPr="00194F3C">
        <w:rPr>
          <w:rFonts w:ascii="Calibri" w:eastAsia="Calibri" w:hAnsi="Calibri" w:cs="Calibri"/>
          <w:color w:val="000000"/>
          <w:kern w:val="0"/>
          <w:sz w:val="24"/>
          <w:szCs w:val="24"/>
          <w:u w:color="000000"/>
          <w:lang w:eastAsia="cs-CZ"/>
          <w14:ligatures w14:val="none"/>
        </w:rPr>
        <w:t xml:space="preserve"> bannery a plakáty. Už to nedávám, dneska jsem vůbec nespala, nejedla...promiň asi už si dneska nezvládnu volat, nemám už energii na nějakou romantiku.</w:t>
      </w:r>
    </w:p>
    <w:p w14:paraId="4BEC57F4"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roofErr w:type="spellStart"/>
      <w:r w:rsidRPr="00194F3C">
        <w:rPr>
          <w:rFonts w:ascii="Calibri" w:eastAsia="Calibri" w:hAnsi="Calibri" w:cs="Calibri"/>
          <w:i/>
          <w:color w:val="000000"/>
          <w:kern w:val="0"/>
          <w:sz w:val="24"/>
          <w:szCs w:val="24"/>
          <w:u w:color="000000"/>
          <w:lang w:eastAsia="cs-CZ"/>
          <w14:ligatures w14:val="none"/>
        </w:rPr>
        <w:t>Hlasovka</w:t>
      </w:r>
      <w:proofErr w:type="spellEnd"/>
    </w:p>
    <w:p w14:paraId="44F7088D" w14:textId="77777777" w:rsidR="00194F3C" w:rsidRPr="00194F3C" w:rsidRDefault="00194F3C" w:rsidP="00194F3C">
      <w:pPr>
        <w:spacing w:after="0" w:line="360" w:lineRule="auto"/>
        <w:ind w:firstLine="720"/>
        <w:rPr>
          <w:rFonts w:ascii="Calibri" w:eastAsia="Calibri" w:hAnsi="Calibri" w:cs="Calibri"/>
          <w:i/>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540FEC0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To nevadí, jsem </w:t>
      </w:r>
      <w:proofErr w:type="spellStart"/>
      <w:r w:rsidRPr="00194F3C">
        <w:rPr>
          <w:rFonts w:ascii="Calibri" w:eastAsia="Calibri" w:hAnsi="Calibri" w:cs="Calibri"/>
          <w:color w:val="000000"/>
          <w:kern w:val="0"/>
          <w:sz w:val="24"/>
          <w:szCs w:val="24"/>
          <w:u w:color="000000"/>
          <w:lang w:eastAsia="cs-CZ"/>
          <w14:ligatures w14:val="none"/>
        </w:rPr>
        <w:t>pyšnej</w:t>
      </w:r>
      <w:proofErr w:type="spellEnd"/>
      <w:r w:rsidRPr="00194F3C">
        <w:rPr>
          <w:rFonts w:ascii="Calibri" w:eastAsia="Calibri" w:hAnsi="Calibri" w:cs="Calibri"/>
          <w:color w:val="000000"/>
          <w:kern w:val="0"/>
          <w:sz w:val="24"/>
          <w:szCs w:val="24"/>
          <w:u w:color="000000"/>
          <w:lang w:eastAsia="cs-CZ"/>
          <w14:ligatures w14:val="none"/>
        </w:rPr>
        <w:t>, že se tam takhle angažuješ,</w:t>
      </w:r>
    </w:p>
    <w:p w14:paraId="01DF9EF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ale taky se běž vyspat a jíst musíš, rybko.</w:t>
      </w:r>
    </w:p>
    <w:p w14:paraId="7AE2475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55D6C33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Zatímco se k Charkovu blíží ruská armáda a postupující fronta postupně uzavírá přístupové cesty, </w:t>
      </w:r>
      <w:proofErr w:type="spellStart"/>
      <w:r w:rsidRPr="00194F3C">
        <w:rPr>
          <w:rFonts w:ascii="Calibri" w:eastAsia="Calibri" w:hAnsi="Calibri" w:cs="Calibri"/>
          <w:b/>
          <w:color w:val="000000"/>
          <w:kern w:val="0"/>
          <w:sz w:val="24"/>
          <w:szCs w:val="24"/>
          <w:u w:color="000000"/>
          <w:lang w:eastAsia="cs-CZ"/>
          <w14:ligatures w14:val="none"/>
        </w:rPr>
        <w:t>Dimu</w:t>
      </w:r>
      <w:proofErr w:type="spellEnd"/>
      <w:r w:rsidRPr="00194F3C">
        <w:rPr>
          <w:rFonts w:ascii="Calibri" w:eastAsia="Calibri" w:hAnsi="Calibri" w:cs="Calibri"/>
          <w:b/>
          <w:color w:val="000000"/>
          <w:kern w:val="0"/>
          <w:sz w:val="24"/>
          <w:szCs w:val="24"/>
          <w:u w:color="000000"/>
          <w:lang w:eastAsia="cs-CZ"/>
          <w14:ligatures w14:val="none"/>
        </w:rPr>
        <w:t xml:space="preserve"> zastihla invaze na návštěvě rodičů v městečku </w:t>
      </w:r>
      <w:proofErr w:type="spellStart"/>
      <w:r w:rsidRPr="00194F3C">
        <w:rPr>
          <w:rFonts w:ascii="Calibri" w:eastAsia="Calibri" w:hAnsi="Calibri" w:cs="Calibri"/>
          <w:b/>
          <w:color w:val="000000"/>
          <w:kern w:val="0"/>
          <w:sz w:val="24"/>
          <w:szCs w:val="24"/>
          <w:u w:color="000000"/>
          <w:lang w:eastAsia="cs-CZ"/>
          <w14:ligatures w14:val="none"/>
        </w:rPr>
        <w:t>Drohobyč</w:t>
      </w:r>
      <w:proofErr w:type="spellEnd"/>
      <w:r w:rsidRPr="00194F3C">
        <w:rPr>
          <w:rFonts w:ascii="Calibri" w:eastAsia="Calibri" w:hAnsi="Calibri" w:cs="Calibri"/>
          <w:b/>
          <w:color w:val="000000"/>
          <w:kern w:val="0"/>
          <w:sz w:val="24"/>
          <w:szCs w:val="24"/>
          <w:u w:color="000000"/>
          <w:lang w:eastAsia="cs-CZ"/>
          <w14:ligatures w14:val="none"/>
        </w:rPr>
        <w:t xml:space="preserve"> v západní Ukrajině, tedy v relativním bezpečí, šedesát kilometrů od Lvova.</w:t>
      </w:r>
    </w:p>
    <w:p w14:paraId="2B0D2A1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3159FC2"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roofErr w:type="spellStart"/>
      <w:r w:rsidRPr="00194F3C">
        <w:rPr>
          <w:rFonts w:ascii="Calibri" w:eastAsia="Calibri" w:hAnsi="Calibri" w:cs="Calibri"/>
          <w:i/>
          <w:color w:val="000000"/>
          <w:kern w:val="0"/>
          <w:sz w:val="24"/>
          <w:szCs w:val="24"/>
          <w:u w:color="000000"/>
          <w:lang w:eastAsia="cs-CZ"/>
          <w14:ligatures w14:val="none"/>
        </w:rPr>
        <w:t>Hlasovka</w:t>
      </w:r>
      <w:proofErr w:type="spellEnd"/>
    </w:p>
    <w:p w14:paraId="5F9EADA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5794AF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Houkaj</w:t>
      </w:r>
      <w:proofErr w:type="spellEnd"/>
      <w:r w:rsidRPr="00194F3C">
        <w:rPr>
          <w:rFonts w:ascii="Calibri" w:eastAsia="Calibri" w:hAnsi="Calibri" w:cs="Calibri"/>
          <w:color w:val="000000"/>
          <w:kern w:val="0"/>
          <w:sz w:val="24"/>
          <w:szCs w:val="24"/>
          <w:u w:color="000000"/>
          <w:lang w:eastAsia="cs-CZ"/>
          <w14:ligatures w14:val="none"/>
        </w:rPr>
        <w:t xml:space="preserve"> tu sirény, je to vždycky takhle – </w:t>
      </w:r>
      <w:proofErr w:type="spellStart"/>
      <w:r w:rsidRPr="00194F3C">
        <w:rPr>
          <w:rFonts w:ascii="Calibri" w:eastAsia="Calibri" w:hAnsi="Calibri" w:cs="Calibri"/>
          <w:color w:val="000000"/>
          <w:kern w:val="0"/>
          <w:sz w:val="24"/>
          <w:szCs w:val="24"/>
          <w:u w:color="000000"/>
          <w:lang w:eastAsia="cs-CZ"/>
          <w14:ligatures w14:val="none"/>
        </w:rPr>
        <w:t>viu</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viu</w:t>
      </w:r>
      <w:proofErr w:type="spellEnd"/>
      <w:r w:rsidRPr="00194F3C">
        <w:rPr>
          <w:rFonts w:ascii="Calibri" w:eastAsia="Calibri" w:hAnsi="Calibri" w:cs="Calibri"/>
          <w:color w:val="000000"/>
          <w:kern w:val="0"/>
          <w:sz w:val="24"/>
          <w:szCs w:val="24"/>
          <w:u w:color="000000"/>
          <w:lang w:eastAsia="cs-CZ"/>
          <w14:ligatures w14:val="none"/>
        </w:rPr>
        <w:t xml:space="preserve"> – dvakrát, </w:t>
      </w:r>
    </w:p>
    <w:p w14:paraId="793CE6E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pak to ztichne…Jinak nic. Ale je to v pohodě. </w:t>
      </w:r>
    </w:p>
    <w:p w14:paraId="30720BB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 nás doma je chaos. </w:t>
      </w:r>
      <w:proofErr w:type="spellStart"/>
      <w:r w:rsidRPr="00194F3C">
        <w:rPr>
          <w:rFonts w:ascii="Calibri" w:eastAsia="Calibri" w:hAnsi="Calibri" w:cs="Calibri"/>
          <w:color w:val="000000"/>
          <w:kern w:val="0"/>
          <w:sz w:val="24"/>
          <w:szCs w:val="24"/>
          <w:u w:color="000000"/>
          <w:lang w:eastAsia="cs-CZ"/>
          <w14:ligatures w14:val="none"/>
        </w:rPr>
        <w:t>Prastrejda</w:t>
      </w:r>
      <w:proofErr w:type="spellEnd"/>
      <w:r w:rsidRPr="00194F3C">
        <w:rPr>
          <w:rFonts w:ascii="Calibri" w:eastAsia="Calibri" w:hAnsi="Calibri" w:cs="Calibri"/>
          <w:color w:val="000000"/>
          <w:kern w:val="0"/>
          <w:sz w:val="24"/>
          <w:szCs w:val="24"/>
          <w:u w:color="000000"/>
          <w:lang w:eastAsia="cs-CZ"/>
          <w14:ligatures w14:val="none"/>
        </w:rPr>
        <w:t xml:space="preserve"> chodí po bytě a vykřikuje,</w:t>
      </w:r>
    </w:p>
    <w:p w14:paraId="223884D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potřebuje svoji pistoli, protože se chystá do války… </w:t>
      </w:r>
    </w:p>
    <w:p w14:paraId="6D4DBEC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Každopádně ty se běž vyspat a najíst. Tak hezký výročí aspoň takhle.</w:t>
      </w:r>
    </w:p>
    <w:p w14:paraId="5A9D478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ECE523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 xml:space="preserve">Táňa s </w:t>
      </w:r>
      <w:proofErr w:type="spellStart"/>
      <w:r w:rsidRPr="00194F3C">
        <w:rPr>
          <w:rFonts w:ascii="Calibri" w:eastAsia="Calibri" w:hAnsi="Calibri" w:cs="Calibri"/>
          <w:b/>
          <w:color w:val="000000"/>
          <w:kern w:val="0"/>
          <w:sz w:val="24"/>
          <w:szCs w:val="24"/>
          <w:u w:color="000000"/>
          <w:lang w:eastAsia="cs-CZ"/>
          <w14:ligatures w14:val="none"/>
        </w:rPr>
        <w:t>Dimou</w:t>
      </w:r>
      <w:proofErr w:type="spellEnd"/>
      <w:r w:rsidRPr="00194F3C">
        <w:rPr>
          <w:rFonts w:ascii="Calibri" w:eastAsia="Calibri" w:hAnsi="Calibri" w:cs="Calibri"/>
          <w:b/>
          <w:color w:val="000000"/>
          <w:kern w:val="0"/>
          <w:sz w:val="24"/>
          <w:szCs w:val="24"/>
          <w:u w:color="000000"/>
          <w:lang w:eastAsia="cs-CZ"/>
          <w14:ligatures w14:val="none"/>
        </w:rPr>
        <w:t xml:space="preserve"> se poprvé potkali v roce 2020, když jako dobrovolníci pomáhali organizovat Charkovský </w:t>
      </w:r>
      <w:proofErr w:type="spellStart"/>
      <w:r w:rsidRPr="00194F3C">
        <w:rPr>
          <w:rFonts w:ascii="Calibri" w:eastAsia="Calibri" w:hAnsi="Calibri" w:cs="Calibri"/>
          <w:b/>
          <w:color w:val="000000"/>
          <w:kern w:val="0"/>
          <w:sz w:val="24"/>
          <w:szCs w:val="24"/>
          <w:u w:color="000000"/>
          <w:lang w:eastAsia="cs-CZ"/>
          <w14:ligatures w14:val="none"/>
        </w:rPr>
        <w:t>Pride</w:t>
      </w:r>
      <w:proofErr w:type="spellEnd"/>
      <w:r w:rsidRPr="00194F3C">
        <w:rPr>
          <w:rFonts w:ascii="Calibri" w:eastAsia="Calibri" w:hAnsi="Calibri" w:cs="Calibri"/>
          <w:b/>
          <w:color w:val="000000"/>
          <w:kern w:val="0"/>
          <w:sz w:val="24"/>
          <w:szCs w:val="24"/>
          <w:u w:color="000000"/>
          <w:lang w:eastAsia="cs-CZ"/>
          <w14:ligatures w14:val="none"/>
        </w:rPr>
        <w:t xml:space="preserve">. Táňa tehdy trávila v Charkově letní prázdniny. Viděli se opět po roce. Celé odpoledne si povídali a jedli croissanty. Úplně zapomněli na čas. Po společně stráveném týdnu ale charkovská romance skončila. Táňa se musela vrátit do </w:t>
      </w:r>
      <w:proofErr w:type="gramStart"/>
      <w:r w:rsidRPr="00194F3C">
        <w:rPr>
          <w:rFonts w:ascii="Calibri" w:eastAsia="Calibri" w:hAnsi="Calibri" w:cs="Calibri"/>
          <w:b/>
          <w:color w:val="000000"/>
          <w:kern w:val="0"/>
          <w:sz w:val="24"/>
          <w:szCs w:val="24"/>
          <w:u w:color="000000"/>
          <w:lang w:eastAsia="cs-CZ"/>
          <w14:ligatures w14:val="none"/>
        </w:rPr>
        <w:t>Prahy..</w:t>
      </w:r>
      <w:proofErr w:type="gramEnd"/>
    </w:p>
    <w:p w14:paraId="2C352D6C"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p>
    <w:p w14:paraId="0F1C6479"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4F47406F" w14:textId="77777777" w:rsidR="00194F3C" w:rsidRPr="00194F3C" w:rsidRDefault="00194F3C" w:rsidP="00194F3C">
      <w:pPr>
        <w:spacing w:after="0" w:line="360" w:lineRule="auto"/>
        <w:ind w:left="3600"/>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Jsem už v Česku. Moc jsem se nevyspala, v </w:t>
      </w:r>
      <w:proofErr w:type="spellStart"/>
      <w:r w:rsidRPr="00194F3C">
        <w:rPr>
          <w:rFonts w:ascii="Calibri" w:eastAsia="Calibri" w:hAnsi="Calibri" w:cs="Calibri"/>
          <w:color w:val="000000"/>
          <w:kern w:val="0"/>
          <w:sz w:val="24"/>
          <w:szCs w:val="24"/>
          <w:u w:color="000000"/>
          <w:lang w:eastAsia="cs-CZ"/>
          <w14:ligatures w14:val="none"/>
        </w:rPr>
        <w:t>lůžkáči</w:t>
      </w:r>
      <w:proofErr w:type="spellEnd"/>
      <w:r w:rsidRPr="00194F3C">
        <w:rPr>
          <w:rFonts w:ascii="Calibri" w:eastAsia="Calibri" w:hAnsi="Calibri" w:cs="Calibri"/>
          <w:color w:val="000000"/>
          <w:kern w:val="0"/>
          <w:sz w:val="24"/>
          <w:szCs w:val="24"/>
          <w:u w:color="000000"/>
          <w:lang w:eastAsia="cs-CZ"/>
          <w14:ligatures w14:val="none"/>
        </w:rPr>
        <w:t xml:space="preserve"> s </w:t>
      </w:r>
      <w:proofErr w:type="spellStart"/>
      <w:r w:rsidRPr="00194F3C">
        <w:rPr>
          <w:rFonts w:ascii="Calibri" w:eastAsia="Calibri" w:hAnsi="Calibri" w:cs="Calibri"/>
          <w:color w:val="000000"/>
          <w:kern w:val="0"/>
          <w:sz w:val="24"/>
          <w:szCs w:val="24"/>
          <w:u w:color="000000"/>
          <w:lang w:eastAsia="cs-CZ"/>
          <w14:ligatures w14:val="none"/>
        </w:rPr>
        <w:t>náma</w:t>
      </w:r>
      <w:proofErr w:type="spellEnd"/>
      <w:r w:rsidRPr="00194F3C">
        <w:rPr>
          <w:rFonts w:ascii="Calibri" w:eastAsia="Calibri" w:hAnsi="Calibri" w:cs="Calibri"/>
          <w:color w:val="000000"/>
          <w:kern w:val="0"/>
          <w:sz w:val="24"/>
          <w:szCs w:val="24"/>
          <w:u w:color="000000"/>
          <w:lang w:eastAsia="cs-CZ"/>
          <w14:ligatures w14:val="none"/>
        </w:rPr>
        <w:t xml:space="preserve"> jel </w:t>
      </w:r>
      <w:proofErr w:type="spellStart"/>
      <w:r w:rsidRPr="00194F3C">
        <w:rPr>
          <w:rFonts w:ascii="Calibri" w:eastAsia="Calibri" w:hAnsi="Calibri" w:cs="Calibri"/>
          <w:color w:val="000000"/>
          <w:kern w:val="0"/>
          <w:sz w:val="24"/>
          <w:szCs w:val="24"/>
          <w:u w:color="000000"/>
          <w:lang w:eastAsia="cs-CZ"/>
          <w14:ligatures w14:val="none"/>
        </w:rPr>
        <w:t>takovej</w:t>
      </w:r>
      <w:proofErr w:type="spellEnd"/>
      <w:r w:rsidRPr="00194F3C">
        <w:rPr>
          <w:rFonts w:ascii="Calibri" w:eastAsia="Calibri" w:hAnsi="Calibri" w:cs="Calibri"/>
          <w:color w:val="000000"/>
          <w:kern w:val="0"/>
          <w:sz w:val="24"/>
          <w:szCs w:val="24"/>
          <w:u w:color="000000"/>
          <w:lang w:eastAsia="cs-CZ"/>
          <w14:ligatures w14:val="none"/>
        </w:rPr>
        <w:t xml:space="preserve"> starší děda, co hned jak si lehnul začal chrápat.</w:t>
      </w:r>
    </w:p>
    <w:p w14:paraId="7B7FD14A"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r w:rsidRPr="00194F3C">
        <w:rPr>
          <w:rFonts w:ascii="Calibri" w:eastAsia="Calibri" w:hAnsi="Calibri" w:cs="Calibri"/>
          <w:b/>
          <w:color w:val="000000"/>
          <w:kern w:val="0"/>
          <w:sz w:val="24"/>
          <w:szCs w:val="24"/>
          <w:u w:color="000000"/>
          <w:lang w:eastAsia="cs-CZ"/>
          <w14:ligatures w14:val="none"/>
        </w:rPr>
        <w:tab/>
      </w:r>
    </w:p>
    <w:p w14:paraId="718D0475"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Ježiš, rybko. Tak to dospíš v Praze.</w:t>
      </w:r>
      <w:r w:rsidRPr="00194F3C">
        <w:rPr>
          <w:rFonts w:ascii="Calibri" w:eastAsia="Calibri" w:hAnsi="Calibri" w:cs="Calibri"/>
          <w:b/>
          <w:color w:val="000000"/>
          <w:kern w:val="0"/>
          <w:sz w:val="24"/>
          <w:szCs w:val="24"/>
          <w:u w:color="000000"/>
          <w:lang w:eastAsia="cs-CZ"/>
          <w14:ligatures w14:val="none"/>
        </w:rPr>
        <w:tab/>
      </w:r>
    </w:p>
    <w:p w14:paraId="49F0F10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B5B11A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Po několika měsících vztahu na dálku se konečně rozhodli – na jaře 2022 se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přestěhuje za Táňou do Česka. Začnou společný život v nové zemi… Rusko pro ně ale mělo jiné plány. V Ukrajině od 24.2.2022 platí stanné právo a </w:t>
      </w:r>
      <w:proofErr w:type="gramStart"/>
      <w:r w:rsidRPr="00194F3C">
        <w:rPr>
          <w:rFonts w:ascii="Calibri" w:eastAsia="Calibri" w:hAnsi="Calibri" w:cs="Calibri"/>
          <w:b/>
          <w:color w:val="000000"/>
          <w:kern w:val="0"/>
          <w:sz w:val="24"/>
          <w:szCs w:val="24"/>
          <w:u w:color="000000"/>
          <w:lang w:eastAsia="cs-CZ"/>
          <w14:ligatures w14:val="none"/>
        </w:rPr>
        <w:t>24-letý</w:t>
      </w:r>
      <w:proofErr w:type="gram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nesmí opustit území Ukrajiny.</w:t>
      </w:r>
    </w:p>
    <w:p w14:paraId="2FC1F0E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E441D65"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Zvukový předěl</w:t>
      </w:r>
    </w:p>
    <w:p w14:paraId="5628841B"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6B60E688"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7F78F0B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5DB8238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26.března 2022 </w:t>
      </w:r>
      <w:r w:rsidRPr="00194F3C">
        <w:rPr>
          <w:rFonts w:ascii="Calibri" w:eastAsia="Calibri" w:hAnsi="Calibri" w:cs="Calibri"/>
          <w:b/>
          <w:color w:val="000000"/>
          <w:kern w:val="0"/>
          <w:sz w:val="24"/>
          <w:szCs w:val="24"/>
          <w:u w:color="000000"/>
          <w:lang w:eastAsia="cs-CZ"/>
          <w14:ligatures w14:val="none"/>
        </w:rPr>
        <w:tab/>
      </w:r>
    </w:p>
    <w:p w14:paraId="7C38CE8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Válka trvá už měsíc. Táňa je v jednom kole. Kdykoli má mezi přednáškami volnou chvíli, doučuje češtinu ukrajinské studentky, které uprchly před válkou do Česka.  </w:t>
      </w:r>
      <w:r w:rsidRPr="00194F3C">
        <w:rPr>
          <w:rFonts w:ascii="Calibri" w:eastAsia="Calibri" w:hAnsi="Calibri" w:cs="Calibri"/>
          <w:b/>
          <w:color w:val="000000"/>
          <w:kern w:val="0"/>
          <w:sz w:val="24"/>
          <w:szCs w:val="24"/>
          <w:u w:color="000000"/>
          <w:lang w:eastAsia="cs-CZ"/>
          <w14:ligatures w14:val="none"/>
        </w:rPr>
        <w:tab/>
      </w:r>
    </w:p>
    <w:p w14:paraId="2A58305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11:30</w:t>
      </w:r>
    </w:p>
    <w:p w14:paraId="14435A0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Hovor (Táňa je zadýchaná, v pohybu, </w:t>
      </w:r>
      <w:proofErr w:type="spellStart"/>
      <w:r w:rsidRPr="00194F3C">
        <w:rPr>
          <w:rFonts w:ascii="Calibri" w:eastAsia="Calibri" w:hAnsi="Calibri" w:cs="Calibri"/>
          <w:i/>
          <w:color w:val="000000"/>
          <w:kern w:val="0"/>
          <w:sz w:val="24"/>
          <w:szCs w:val="24"/>
          <w:u w:color="000000"/>
          <w:lang w:eastAsia="cs-CZ"/>
          <w14:ligatures w14:val="none"/>
        </w:rPr>
        <w:t>Dima</w:t>
      </w:r>
      <w:proofErr w:type="spellEnd"/>
      <w:r w:rsidRPr="00194F3C">
        <w:rPr>
          <w:rFonts w:ascii="Calibri" w:eastAsia="Calibri" w:hAnsi="Calibri" w:cs="Calibri"/>
          <w:i/>
          <w:color w:val="000000"/>
          <w:kern w:val="0"/>
          <w:sz w:val="24"/>
          <w:szCs w:val="24"/>
          <w:u w:color="000000"/>
          <w:lang w:eastAsia="cs-CZ"/>
          <w14:ligatures w14:val="none"/>
        </w:rPr>
        <w:t xml:space="preserve"> v klidu)</w:t>
      </w:r>
    </w:p>
    <w:p w14:paraId="76E202B4"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78EA1C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Rybko, jak ses vyspala?</w:t>
      </w:r>
    </w:p>
    <w:p w14:paraId="15E07EB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06B351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Nic moc. Co ty? </w:t>
      </w:r>
    </w:p>
    <w:p w14:paraId="0BE1573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EDB2C2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Celou noc se mi zdálo o válce. </w:t>
      </w:r>
    </w:p>
    <w:p w14:paraId="193A7C5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73C1B03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Achjo</w:t>
      </w:r>
      <w:proofErr w:type="spellEnd"/>
      <w:r w:rsidRPr="00194F3C">
        <w:rPr>
          <w:rFonts w:ascii="Calibri" w:eastAsia="Calibri" w:hAnsi="Calibri" w:cs="Calibri"/>
          <w:color w:val="000000"/>
          <w:kern w:val="0"/>
          <w:sz w:val="24"/>
          <w:szCs w:val="24"/>
          <w:u w:color="000000"/>
          <w:lang w:eastAsia="cs-CZ"/>
          <w14:ligatures w14:val="none"/>
        </w:rPr>
        <w:t>.</w:t>
      </w:r>
    </w:p>
    <w:p w14:paraId="6892CD5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2DC002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jedu do Charkova vlakem. </w:t>
      </w:r>
    </w:p>
    <w:p w14:paraId="2CFDF26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Ještě ve Lvově je ve vlaku hodně lidí.</w:t>
      </w:r>
    </w:p>
    <w:p w14:paraId="2549B31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pak jich je čím dál míň, a nakonec jedu v celým vlaku úplně sám. </w:t>
      </w:r>
    </w:p>
    <w:p w14:paraId="1768200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když vykouknu z okna vidím válku. Rakety, tanky…</w:t>
      </w:r>
    </w:p>
    <w:p w14:paraId="10A12F2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29B45D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Mně se zase zdálo, že mě někdo unesl.</w:t>
      </w:r>
    </w:p>
    <w:p w14:paraId="69D1F116"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61ABF7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Proboha… a kdo?</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3B31313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9391EA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Nějakej</w:t>
      </w:r>
      <w:proofErr w:type="spellEnd"/>
      <w:r w:rsidRPr="00194F3C">
        <w:rPr>
          <w:rFonts w:ascii="Calibri" w:eastAsia="Calibri" w:hAnsi="Calibri" w:cs="Calibri"/>
          <w:color w:val="000000"/>
          <w:kern w:val="0"/>
          <w:sz w:val="24"/>
          <w:szCs w:val="24"/>
          <w:u w:color="000000"/>
          <w:lang w:eastAsia="cs-CZ"/>
          <w14:ligatures w14:val="none"/>
        </w:rPr>
        <w:t xml:space="preserve"> starej týpek.</w:t>
      </w:r>
    </w:p>
    <w:p w14:paraId="4F59140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7622EF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w:t>
      </w:r>
      <w:proofErr w:type="gramStart"/>
      <w:r w:rsidRPr="00194F3C">
        <w:rPr>
          <w:rFonts w:ascii="Calibri" w:eastAsia="Calibri" w:hAnsi="Calibri" w:cs="Calibri"/>
          <w:color w:val="000000"/>
          <w:kern w:val="0"/>
          <w:sz w:val="24"/>
          <w:szCs w:val="24"/>
          <w:u w:color="000000"/>
          <w:lang w:eastAsia="cs-CZ"/>
          <w14:ligatures w14:val="none"/>
        </w:rPr>
        <w:t>víš</w:t>
      </w:r>
      <w:proofErr w:type="gramEnd"/>
      <w:r w:rsidRPr="00194F3C">
        <w:rPr>
          <w:rFonts w:ascii="Calibri" w:eastAsia="Calibri" w:hAnsi="Calibri" w:cs="Calibri"/>
          <w:color w:val="000000"/>
          <w:kern w:val="0"/>
          <w:sz w:val="24"/>
          <w:szCs w:val="24"/>
          <w:u w:color="000000"/>
          <w:lang w:eastAsia="cs-CZ"/>
          <w14:ligatures w14:val="none"/>
        </w:rPr>
        <w:t xml:space="preserve"> jak vypadal? Najdu ho a je po něm.</w:t>
      </w:r>
    </w:p>
    <w:p w14:paraId="7CB01B6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B176927"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Tak jo.</w:t>
      </w:r>
      <w:r w:rsidRPr="00194F3C">
        <w:rPr>
          <w:rFonts w:ascii="Calibri" w:eastAsia="Calibri" w:hAnsi="Calibri" w:cs="Calibri"/>
          <w: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 co ty, jak je u vašich?</w:t>
      </w:r>
    </w:p>
    <w:p w14:paraId="1C29BC0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81F67F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to tu náročný.</w:t>
      </w:r>
    </w:p>
    <w:p w14:paraId="37E3EEC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3E4D35A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Máma?</w:t>
      </w:r>
    </w:p>
    <w:p w14:paraId="330FC87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r w:rsidRPr="00194F3C">
        <w:rPr>
          <w:rFonts w:ascii="Calibri" w:eastAsia="Calibri" w:hAnsi="Calibri" w:cs="Calibri"/>
          <w:b/>
          <w:color w:val="000000"/>
          <w:kern w:val="0"/>
          <w:sz w:val="24"/>
          <w:szCs w:val="24"/>
          <w:u w:color="000000"/>
          <w:lang w:eastAsia="cs-CZ"/>
          <w14:ligatures w14:val="none"/>
        </w:rPr>
        <w:tab/>
      </w:r>
    </w:p>
    <w:p w14:paraId="7F8B638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Máma, babička, </w:t>
      </w:r>
      <w:proofErr w:type="spellStart"/>
      <w:r w:rsidRPr="00194F3C">
        <w:rPr>
          <w:rFonts w:ascii="Calibri" w:eastAsia="Calibri" w:hAnsi="Calibri" w:cs="Calibri"/>
          <w:color w:val="000000"/>
          <w:kern w:val="0"/>
          <w:sz w:val="24"/>
          <w:szCs w:val="24"/>
          <w:u w:color="000000"/>
          <w:lang w:eastAsia="cs-CZ"/>
          <w14:ligatures w14:val="none"/>
        </w:rPr>
        <w:t>prastrejda</w:t>
      </w:r>
      <w:proofErr w:type="spellEnd"/>
      <w:r w:rsidRPr="00194F3C">
        <w:rPr>
          <w:rFonts w:ascii="Calibri" w:eastAsia="Calibri" w:hAnsi="Calibri" w:cs="Calibri"/>
          <w:color w:val="000000"/>
          <w:kern w:val="0"/>
          <w:sz w:val="24"/>
          <w:szCs w:val="24"/>
          <w:u w:color="000000"/>
          <w:lang w:eastAsia="cs-CZ"/>
          <w14:ligatures w14:val="none"/>
        </w:rPr>
        <w:t>…</w:t>
      </w:r>
    </w:p>
    <w:p w14:paraId="21766FD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už jsme spolu moc dlouho.</w:t>
      </w:r>
      <w:r w:rsidRPr="00194F3C">
        <w:rPr>
          <w:rFonts w:ascii="Calibri" w:eastAsia="Calibri" w:hAnsi="Calibri" w:cs="Calibri"/>
          <w:color w:val="000000"/>
          <w:kern w:val="0"/>
          <w:sz w:val="24"/>
          <w:szCs w:val="24"/>
          <w:u w:color="000000"/>
          <w:lang w:eastAsia="cs-CZ"/>
          <w14:ligatures w14:val="none"/>
        </w:rPr>
        <w:tab/>
      </w:r>
    </w:p>
    <w:p w14:paraId="57AD4254"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2CD6655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To si </w:t>
      </w:r>
      <w:proofErr w:type="spellStart"/>
      <w:r w:rsidRPr="00194F3C">
        <w:rPr>
          <w:rFonts w:ascii="Calibri" w:eastAsia="Calibri" w:hAnsi="Calibri" w:cs="Calibri"/>
          <w:color w:val="000000"/>
          <w:kern w:val="0"/>
          <w:sz w:val="24"/>
          <w:szCs w:val="24"/>
          <w:u w:color="000000"/>
          <w:lang w:eastAsia="cs-CZ"/>
          <w14:ligatures w14:val="none"/>
        </w:rPr>
        <w:t>umim</w:t>
      </w:r>
      <w:proofErr w:type="spellEnd"/>
      <w:r w:rsidRPr="00194F3C">
        <w:rPr>
          <w:rFonts w:ascii="Calibri" w:eastAsia="Calibri" w:hAnsi="Calibri" w:cs="Calibri"/>
          <w:color w:val="000000"/>
          <w:kern w:val="0"/>
          <w:sz w:val="24"/>
          <w:szCs w:val="24"/>
          <w:u w:color="000000"/>
          <w:lang w:eastAsia="cs-CZ"/>
          <w14:ligatures w14:val="none"/>
        </w:rPr>
        <w:t xml:space="preserve"> představit… </w:t>
      </w:r>
    </w:p>
    <w:p w14:paraId="37FA5F65"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musim</w:t>
      </w:r>
      <w:proofErr w:type="spellEnd"/>
      <w:r w:rsidRPr="00194F3C">
        <w:rPr>
          <w:rFonts w:ascii="Calibri" w:eastAsia="Calibri" w:hAnsi="Calibri" w:cs="Calibri"/>
          <w:color w:val="000000"/>
          <w:kern w:val="0"/>
          <w:sz w:val="24"/>
          <w:szCs w:val="24"/>
          <w:u w:color="000000"/>
          <w:lang w:eastAsia="cs-CZ"/>
          <w14:ligatures w14:val="none"/>
        </w:rPr>
        <w:t xml:space="preserve"> končit, jsem už v </w:t>
      </w:r>
      <w:proofErr w:type="spellStart"/>
      <w:r w:rsidRPr="00194F3C">
        <w:rPr>
          <w:rFonts w:ascii="Calibri" w:eastAsia="Calibri" w:hAnsi="Calibri" w:cs="Calibri"/>
          <w:color w:val="000000"/>
          <w:kern w:val="0"/>
          <w:sz w:val="24"/>
          <w:szCs w:val="24"/>
          <w:u w:color="000000"/>
          <w:lang w:eastAsia="cs-CZ"/>
          <w14:ligatures w14:val="none"/>
        </w:rPr>
        <w:t>tý</w:t>
      </w:r>
      <w:proofErr w:type="spellEnd"/>
      <w:r w:rsidRPr="00194F3C">
        <w:rPr>
          <w:rFonts w:ascii="Calibri" w:eastAsia="Calibri" w:hAnsi="Calibri" w:cs="Calibri"/>
          <w:color w:val="000000"/>
          <w:kern w:val="0"/>
          <w:sz w:val="24"/>
          <w:szCs w:val="24"/>
          <w:u w:color="000000"/>
          <w:lang w:eastAsia="cs-CZ"/>
          <w14:ligatures w14:val="none"/>
        </w:rPr>
        <w:t xml:space="preserve"> škole víš, za chvilku </w:t>
      </w:r>
      <w:proofErr w:type="spellStart"/>
      <w:r w:rsidRPr="00194F3C">
        <w:rPr>
          <w:rFonts w:ascii="Calibri" w:eastAsia="Calibri" w:hAnsi="Calibri" w:cs="Calibri"/>
          <w:color w:val="000000"/>
          <w:kern w:val="0"/>
          <w:sz w:val="24"/>
          <w:szCs w:val="24"/>
          <w:u w:color="000000"/>
          <w:lang w:eastAsia="cs-CZ"/>
          <w14:ligatures w14:val="none"/>
        </w:rPr>
        <w:t>učim</w:t>
      </w:r>
      <w:proofErr w:type="spellEnd"/>
      <w:r w:rsidRPr="00194F3C">
        <w:rPr>
          <w:rFonts w:ascii="Calibri" w:eastAsia="Calibri" w:hAnsi="Calibri" w:cs="Calibri"/>
          <w:color w:val="000000"/>
          <w:kern w:val="0"/>
          <w:sz w:val="24"/>
          <w:szCs w:val="24"/>
          <w:u w:color="000000"/>
          <w:lang w:eastAsia="cs-CZ"/>
          <w14:ligatures w14:val="none"/>
        </w:rPr>
        <w:t>.</w:t>
      </w:r>
    </w:p>
    <w:p w14:paraId="1B2A86A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97C69C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Ok. Koho dnes učíš?</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44F36245"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480DBC85" w14:textId="77777777" w:rsidR="00194F3C" w:rsidRPr="00194F3C" w:rsidRDefault="00194F3C" w:rsidP="00194F3C">
      <w:pPr>
        <w:spacing w:after="0" w:line="360" w:lineRule="auto"/>
        <w:ind w:left="1440" w:firstLine="216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Na </w:t>
      </w:r>
      <w:proofErr w:type="spellStart"/>
      <w:r w:rsidRPr="00194F3C">
        <w:rPr>
          <w:rFonts w:ascii="Calibri" w:eastAsia="Calibri" w:hAnsi="Calibri" w:cs="Calibri"/>
          <w:color w:val="000000"/>
          <w:kern w:val="0"/>
          <w:sz w:val="24"/>
          <w:szCs w:val="24"/>
          <w:u w:color="000000"/>
          <w:lang w:eastAsia="cs-CZ"/>
          <w14:ligatures w14:val="none"/>
        </w:rPr>
        <w:t>tý</w:t>
      </w:r>
      <w:proofErr w:type="spellEnd"/>
      <w:r w:rsidRPr="00194F3C">
        <w:rPr>
          <w:rFonts w:ascii="Calibri" w:eastAsia="Calibri" w:hAnsi="Calibri" w:cs="Calibri"/>
          <w:color w:val="000000"/>
          <w:kern w:val="0"/>
          <w:sz w:val="24"/>
          <w:szCs w:val="24"/>
          <w:u w:color="000000"/>
          <w:lang w:eastAsia="cs-CZ"/>
          <w14:ligatures w14:val="none"/>
        </w:rPr>
        <w:t xml:space="preserve"> akademii umění, studentky, co přijely z Kyjeva.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Tak </w:t>
      </w:r>
      <w:proofErr w:type="spellStart"/>
      <w:r w:rsidRPr="00194F3C">
        <w:rPr>
          <w:rFonts w:ascii="Calibri" w:eastAsia="Calibri" w:hAnsi="Calibri" w:cs="Calibri"/>
          <w:color w:val="000000"/>
          <w:kern w:val="0"/>
          <w:sz w:val="24"/>
          <w:szCs w:val="24"/>
          <w:u w:color="000000"/>
          <w:lang w:eastAsia="cs-CZ"/>
          <w14:ligatures w14:val="none"/>
        </w:rPr>
        <w:t>pa</w:t>
      </w:r>
      <w:proofErr w:type="spellEnd"/>
      <w:r w:rsidRPr="00194F3C">
        <w:rPr>
          <w:rFonts w:ascii="Calibri" w:eastAsia="Calibri" w:hAnsi="Calibri" w:cs="Calibri"/>
          <w:color w:val="000000"/>
          <w:kern w:val="0"/>
          <w:sz w:val="24"/>
          <w:szCs w:val="24"/>
          <w:u w:color="000000"/>
          <w:lang w:eastAsia="cs-CZ"/>
          <w14:ligatures w14:val="none"/>
        </w:rPr>
        <w:t>.</w:t>
      </w:r>
    </w:p>
    <w:p w14:paraId="520610C8" w14:textId="77777777" w:rsidR="00194F3C" w:rsidRPr="00194F3C" w:rsidRDefault="00194F3C" w:rsidP="00194F3C">
      <w:pPr>
        <w:spacing w:after="0" w:line="360" w:lineRule="auto"/>
        <w:ind w:left="1440"/>
        <w:rPr>
          <w:rFonts w:ascii="Calibri" w:eastAsia="Calibri" w:hAnsi="Calibri" w:cs="Calibri"/>
          <w:color w:val="000000"/>
          <w:kern w:val="0"/>
          <w:sz w:val="24"/>
          <w:szCs w:val="24"/>
          <w:u w:color="000000"/>
          <w:lang w:eastAsia="cs-CZ"/>
          <w14:ligatures w14:val="none"/>
        </w:rPr>
      </w:pPr>
    </w:p>
    <w:p w14:paraId="4DBEBA06" w14:textId="77777777" w:rsidR="00194F3C" w:rsidRPr="00194F3C" w:rsidRDefault="00194F3C" w:rsidP="00194F3C">
      <w:pPr>
        <w:spacing w:after="0" w:line="360" w:lineRule="auto"/>
        <w:ind w:left="1440" w:firstLine="2160"/>
        <w:rPr>
          <w:rFonts w:ascii="Calibri" w:eastAsia="Calibri" w:hAnsi="Calibri" w:cs="Calibri"/>
          <w:color w:val="000000"/>
          <w:kern w:val="0"/>
          <w:sz w:val="24"/>
          <w:szCs w:val="24"/>
          <w:u w:color="000000"/>
          <w:lang w:eastAsia="cs-CZ"/>
          <w14:ligatures w14:val="none"/>
        </w:rPr>
      </w:pPr>
    </w:p>
    <w:p w14:paraId="28F34B3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29.června 2022</w:t>
      </w:r>
      <w:r w:rsidRPr="00194F3C">
        <w:rPr>
          <w:rFonts w:ascii="Calibri" w:eastAsia="Calibri" w:hAnsi="Calibri" w:cs="Calibri"/>
          <w:b/>
          <w:color w:val="000000"/>
          <w:kern w:val="0"/>
          <w:sz w:val="24"/>
          <w:szCs w:val="24"/>
          <w:u w:color="000000"/>
          <w:lang w:eastAsia="cs-CZ"/>
          <w14:ligatures w14:val="none"/>
        </w:rPr>
        <w:tab/>
      </w:r>
    </w:p>
    <w:p w14:paraId="1898C742"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Během podzimní protiofenzívy se ukrajinské armádě podařilo získat zpět část svého území a zatlačit ruskou armádu u Charkova zpět za hranice, které jsou pouhých třicet kilometrů od města. Částečné obklíčení povolilo, město je ale stále terčem střel z Ruska. Táňa se přesto rozhodla své rodiště navštívit.  Je to jediná možnost, jak být s </w:t>
      </w:r>
      <w:proofErr w:type="spellStart"/>
      <w:r w:rsidRPr="00194F3C">
        <w:rPr>
          <w:rFonts w:ascii="Calibri" w:eastAsia="Calibri" w:hAnsi="Calibri" w:cs="Calibri"/>
          <w:b/>
          <w:color w:val="000000"/>
          <w:kern w:val="0"/>
          <w:sz w:val="24"/>
          <w:szCs w:val="24"/>
          <w:u w:color="000000"/>
          <w:lang w:eastAsia="cs-CZ"/>
          <w14:ligatures w14:val="none"/>
        </w:rPr>
        <w:t>Dimou</w:t>
      </w:r>
      <w:proofErr w:type="spellEnd"/>
      <w:r w:rsidRPr="00194F3C">
        <w:rPr>
          <w:rFonts w:ascii="Calibri" w:eastAsia="Calibri" w:hAnsi="Calibri" w:cs="Calibri"/>
          <w:b/>
          <w:color w:val="000000"/>
          <w:kern w:val="0"/>
          <w:sz w:val="24"/>
          <w:szCs w:val="24"/>
          <w:u w:color="000000"/>
          <w:lang w:eastAsia="cs-CZ"/>
          <w14:ligatures w14:val="none"/>
        </w:rPr>
        <w:t>.</w:t>
      </w:r>
    </w:p>
    <w:p w14:paraId="3820FFC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14:15</w:t>
      </w:r>
      <w:r w:rsidRPr="00194F3C">
        <w:rPr>
          <w:rFonts w:ascii="Calibri" w:eastAsia="Calibri" w:hAnsi="Calibri" w:cs="Calibri"/>
          <w:b/>
          <w:color w:val="000000"/>
          <w:kern w:val="0"/>
          <w:sz w:val="24"/>
          <w:szCs w:val="24"/>
          <w:u w:color="000000"/>
          <w:lang w:eastAsia="cs-CZ"/>
          <w14:ligatures w14:val="none"/>
        </w:rPr>
        <w:tab/>
      </w:r>
    </w:p>
    <w:p w14:paraId="65003B3E"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p>
    <w:p w14:paraId="54EDB933"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3EE6C726"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672CCA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Ahoj, tak co, už se balíš?</w:t>
      </w:r>
    </w:p>
    <w:p w14:paraId="6D22FAD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71FCE1F7"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Jo, mám ten </w:t>
      </w:r>
      <w:proofErr w:type="spellStart"/>
      <w:r w:rsidRPr="00194F3C">
        <w:rPr>
          <w:rFonts w:ascii="Calibri" w:eastAsia="Calibri" w:hAnsi="Calibri" w:cs="Calibri"/>
          <w:color w:val="000000"/>
          <w:kern w:val="0"/>
          <w:sz w:val="24"/>
          <w:szCs w:val="24"/>
          <w:u w:color="000000"/>
          <w:lang w:eastAsia="cs-CZ"/>
          <w14:ligatures w14:val="none"/>
        </w:rPr>
        <w:t>žlutej</w:t>
      </w:r>
      <w:proofErr w:type="spellEnd"/>
      <w:r w:rsidRPr="00194F3C">
        <w:rPr>
          <w:rFonts w:ascii="Calibri" w:eastAsia="Calibri" w:hAnsi="Calibri" w:cs="Calibri"/>
          <w:color w:val="000000"/>
          <w:kern w:val="0"/>
          <w:sz w:val="24"/>
          <w:szCs w:val="24"/>
          <w:u w:color="000000"/>
          <w:lang w:eastAsia="cs-CZ"/>
          <w14:ligatures w14:val="none"/>
        </w:rPr>
        <w:t xml:space="preserve"> kufr, není moc </w:t>
      </w:r>
      <w:proofErr w:type="spellStart"/>
      <w:r w:rsidRPr="00194F3C">
        <w:rPr>
          <w:rFonts w:ascii="Calibri" w:eastAsia="Calibri" w:hAnsi="Calibri" w:cs="Calibri"/>
          <w:color w:val="000000"/>
          <w:kern w:val="0"/>
          <w:sz w:val="24"/>
          <w:szCs w:val="24"/>
          <w:u w:color="000000"/>
          <w:lang w:eastAsia="cs-CZ"/>
          <w14:ligatures w14:val="none"/>
        </w:rPr>
        <w:t>velkej</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takovej</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praktickej</w:t>
      </w:r>
      <w:proofErr w:type="spellEnd"/>
      <w:r w:rsidRPr="00194F3C">
        <w:rPr>
          <w:rFonts w:ascii="Calibri" w:eastAsia="Calibri" w:hAnsi="Calibri" w:cs="Calibri"/>
          <w:color w:val="000000"/>
          <w:kern w:val="0"/>
          <w:sz w:val="24"/>
          <w:szCs w:val="24"/>
          <w:u w:color="000000"/>
          <w:lang w:eastAsia="cs-CZ"/>
          <w14:ligatures w14:val="none"/>
        </w:rPr>
        <w:t>… ale nevím, jestli se mi všecko vejde…</w:t>
      </w:r>
    </w:p>
    <w:p w14:paraId="0D75A9D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6020A6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Žlutej</w:t>
      </w:r>
      <w:proofErr w:type="spellEnd"/>
      <w:r w:rsidRPr="00194F3C">
        <w:rPr>
          <w:rFonts w:ascii="Calibri" w:eastAsia="Calibri" w:hAnsi="Calibri" w:cs="Calibri"/>
          <w:color w:val="000000"/>
          <w:kern w:val="0"/>
          <w:sz w:val="24"/>
          <w:szCs w:val="24"/>
          <w:u w:color="000000"/>
          <w:lang w:eastAsia="cs-CZ"/>
          <w14:ligatures w14:val="none"/>
        </w:rPr>
        <w:t xml:space="preserve"> kufr zní fajn.</w:t>
      </w:r>
    </w:p>
    <w:p w14:paraId="4755F51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7A7A3DB"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Říkám si… víš, jestli tahle moje cesta do Charkova bude taková dovolená nebo se seberu a začnu něco konečně dělat.</w:t>
      </w:r>
    </w:p>
    <w:p w14:paraId="0545ED1E"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6A6423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Jak to myslíš?</w:t>
      </w:r>
    </w:p>
    <w:p w14:paraId="1347C35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31D2497"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Třeba se mi nebude chtít zpátky do Česka, víš. A půjdu někam </w:t>
      </w:r>
      <w:proofErr w:type="spellStart"/>
      <w:r w:rsidRPr="00194F3C">
        <w:rPr>
          <w:rFonts w:ascii="Calibri" w:eastAsia="Calibri" w:hAnsi="Calibri" w:cs="Calibri"/>
          <w:color w:val="000000"/>
          <w:kern w:val="0"/>
          <w:sz w:val="24"/>
          <w:szCs w:val="24"/>
          <w:u w:color="000000"/>
          <w:lang w:eastAsia="cs-CZ"/>
          <w14:ligatures w14:val="none"/>
        </w:rPr>
        <w:t>dobrovolničit</w:t>
      </w:r>
      <w:proofErr w:type="spellEnd"/>
      <w:r w:rsidRPr="00194F3C">
        <w:rPr>
          <w:rFonts w:ascii="Calibri" w:eastAsia="Calibri" w:hAnsi="Calibri" w:cs="Calibri"/>
          <w:color w:val="000000"/>
          <w:kern w:val="0"/>
          <w:sz w:val="24"/>
          <w:szCs w:val="24"/>
          <w:u w:color="000000"/>
          <w:lang w:eastAsia="cs-CZ"/>
          <w14:ligatures w14:val="none"/>
        </w:rPr>
        <w:t xml:space="preserve">. To mi pak bude </w:t>
      </w:r>
      <w:proofErr w:type="spellStart"/>
      <w:r w:rsidRPr="00194F3C">
        <w:rPr>
          <w:rFonts w:ascii="Calibri" w:eastAsia="Calibri" w:hAnsi="Calibri" w:cs="Calibri"/>
          <w:color w:val="000000"/>
          <w:kern w:val="0"/>
          <w:sz w:val="24"/>
          <w:szCs w:val="24"/>
          <w:u w:color="000000"/>
          <w:lang w:eastAsia="cs-CZ"/>
          <w14:ligatures w14:val="none"/>
        </w:rPr>
        <w:t>žlutej</w:t>
      </w:r>
      <w:proofErr w:type="spellEnd"/>
      <w:r w:rsidRPr="00194F3C">
        <w:rPr>
          <w:rFonts w:ascii="Calibri" w:eastAsia="Calibri" w:hAnsi="Calibri" w:cs="Calibri"/>
          <w:color w:val="000000"/>
          <w:kern w:val="0"/>
          <w:sz w:val="24"/>
          <w:szCs w:val="24"/>
          <w:u w:color="000000"/>
          <w:lang w:eastAsia="cs-CZ"/>
          <w14:ligatures w14:val="none"/>
        </w:rPr>
        <w:t xml:space="preserve"> kufr k ničemu.</w:t>
      </w:r>
      <w:r w:rsidRPr="00194F3C">
        <w:rPr>
          <w:rFonts w:ascii="Calibri" w:eastAsia="Calibri" w:hAnsi="Calibri" w:cs="Calibri"/>
          <w:color w:val="FF0000"/>
          <w:kern w:val="0"/>
          <w:sz w:val="24"/>
          <w:szCs w:val="24"/>
          <w:u w:color="000000"/>
          <w:lang w:eastAsia="cs-CZ"/>
          <w14:ligatures w14:val="none"/>
        </w:rPr>
        <w:t xml:space="preserve"> </w:t>
      </w:r>
    </w:p>
    <w:p w14:paraId="50117BBD"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9C4D50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tak v tom případě bych ti spíš měl pořídit spacák a karimatku než kufr.</w:t>
      </w:r>
    </w:p>
    <w:p w14:paraId="1F2E5A4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04AD1C7"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 xml:space="preserve">. Ale kde to teď chceš sehnat v Ukrajině? </w:t>
      </w:r>
    </w:p>
    <w:p w14:paraId="615E93A9"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Teď jsou všechny vyprodaný.</w:t>
      </w:r>
    </w:p>
    <w:p w14:paraId="0453A878"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872B08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Táňo, to byl vtip. </w:t>
      </w:r>
    </w:p>
    <w:p w14:paraId="02EBEA7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Takovýhle</w:t>
      </w:r>
      <w:proofErr w:type="spellEnd"/>
      <w:r w:rsidRPr="00194F3C">
        <w:rPr>
          <w:rFonts w:ascii="Calibri" w:eastAsia="Calibri" w:hAnsi="Calibri" w:cs="Calibri"/>
          <w:color w:val="000000"/>
          <w:kern w:val="0"/>
          <w:sz w:val="24"/>
          <w:szCs w:val="24"/>
          <w:u w:color="000000"/>
          <w:lang w:eastAsia="cs-CZ"/>
          <w14:ligatures w14:val="none"/>
        </w:rPr>
        <w:t xml:space="preserve"> rozhodnutí přece nemůžeš udělat za pět minut.</w:t>
      </w:r>
    </w:p>
    <w:p w14:paraId="2F8E978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C579D51" w14:textId="77777777" w:rsidR="00194F3C" w:rsidRPr="00194F3C" w:rsidRDefault="00194F3C" w:rsidP="00194F3C">
      <w:pPr>
        <w:spacing w:after="0" w:line="360" w:lineRule="auto"/>
        <w:ind w:left="708" w:firstLine="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No já </w:t>
      </w:r>
      <w:proofErr w:type="spellStart"/>
      <w:r w:rsidRPr="00194F3C">
        <w:rPr>
          <w:rFonts w:ascii="Calibri" w:eastAsia="Calibri" w:hAnsi="Calibri" w:cs="Calibri"/>
          <w:color w:val="000000"/>
          <w:kern w:val="0"/>
          <w:sz w:val="24"/>
          <w:szCs w:val="24"/>
          <w:u w:color="000000"/>
          <w:lang w:eastAsia="cs-CZ"/>
          <w14:ligatures w14:val="none"/>
        </w:rPr>
        <w:t>nevim</w:t>
      </w:r>
      <w:proofErr w:type="spellEnd"/>
      <w:r w:rsidRPr="00194F3C">
        <w:rPr>
          <w:rFonts w:ascii="Calibri" w:eastAsia="Calibri" w:hAnsi="Calibri" w:cs="Calibri"/>
          <w:color w:val="000000"/>
          <w:kern w:val="0"/>
          <w:sz w:val="24"/>
          <w:szCs w:val="24"/>
          <w:u w:color="000000"/>
          <w:lang w:eastAsia="cs-CZ"/>
          <w14:ligatures w14:val="none"/>
        </w:rPr>
        <w:t xml:space="preserve"> jak se budu </w:t>
      </w:r>
      <w:proofErr w:type="spellStart"/>
      <w:r w:rsidRPr="00194F3C">
        <w:rPr>
          <w:rFonts w:ascii="Calibri" w:eastAsia="Calibri" w:hAnsi="Calibri" w:cs="Calibri"/>
          <w:color w:val="000000"/>
          <w:kern w:val="0"/>
          <w:sz w:val="24"/>
          <w:szCs w:val="24"/>
          <w:u w:color="000000"/>
          <w:lang w:eastAsia="cs-CZ"/>
          <w14:ligatures w14:val="none"/>
        </w:rPr>
        <w:t>cejtit</w:t>
      </w:r>
      <w:proofErr w:type="spellEnd"/>
      <w:r w:rsidRPr="00194F3C">
        <w:rPr>
          <w:rFonts w:ascii="Calibri" w:eastAsia="Calibri" w:hAnsi="Calibri" w:cs="Calibri"/>
          <w:color w:val="000000"/>
          <w:kern w:val="0"/>
          <w:sz w:val="24"/>
          <w:szCs w:val="24"/>
          <w:u w:color="000000"/>
          <w:lang w:eastAsia="cs-CZ"/>
          <w14:ligatures w14:val="none"/>
        </w:rPr>
        <w:t>, až přijedu do Ukrajiny.</w:t>
      </w:r>
    </w:p>
    <w:p w14:paraId="183AE84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6EE641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chápu.</w:t>
      </w:r>
    </w:p>
    <w:p w14:paraId="228338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kvůli tomu teď hned přece nepotřebuješ spacák. </w:t>
      </w:r>
    </w:p>
    <w:p w14:paraId="1F0829D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739449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Hm, já </w:t>
      </w:r>
      <w:proofErr w:type="spellStart"/>
      <w:r w:rsidRPr="00194F3C">
        <w:rPr>
          <w:rFonts w:ascii="Calibri" w:eastAsia="Calibri" w:hAnsi="Calibri" w:cs="Calibri"/>
          <w:color w:val="000000"/>
          <w:kern w:val="0"/>
          <w:sz w:val="24"/>
          <w:szCs w:val="24"/>
          <w:u w:color="000000"/>
          <w:lang w:eastAsia="cs-CZ"/>
          <w14:ligatures w14:val="none"/>
        </w:rPr>
        <w:t>myslim</w:t>
      </w:r>
      <w:proofErr w:type="spellEnd"/>
      <w:r w:rsidRPr="00194F3C">
        <w:rPr>
          <w:rFonts w:ascii="Calibri" w:eastAsia="Calibri" w:hAnsi="Calibri" w:cs="Calibri"/>
          <w:color w:val="000000"/>
          <w:kern w:val="0"/>
          <w:sz w:val="24"/>
          <w:szCs w:val="24"/>
          <w:u w:color="000000"/>
          <w:lang w:eastAsia="cs-CZ"/>
          <w14:ligatures w14:val="none"/>
        </w:rPr>
        <w:t xml:space="preserve">, že </w:t>
      </w:r>
      <w:proofErr w:type="gramStart"/>
      <w:r w:rsidRPr="00194F3C">
        <w:rPr>
          <w:rFonts w:ascii="Calibri" w:eastAsia="Calibri" w:hAnsi="Calibri" w:cs="Calibri"/>
          <w:color w:val="000000"/>
          <w:kern w:val="0"/>
          <w:sz w:val="24"/>
          <w:szCs w:val="24"/>
          <w:u w:color="000000"/>
          <w:lang w:eastAsia="cs-CZ"/>
          <w14:ligatures w14:val="none"/>
        </w:rPr>
        <w:t>potřebuju</w:t>
      </w:r>
      <w:proofErr w:type="gramEnd"/>
      <w:r w:rsidRPr="00194F3C">
        <w:rPr>
          <w:rFonts w:ascii="Calibri" w:eastAsia="Calibri" w:hAnsi="Calibri" w:cs="Calibri"/>
          <w:color w:val="000000"/>
          <w:kern w:val="0"/>
          <w:sz w:val="24"/>
          <w:szCs w:val="24"/>
          <w:u w:color="000000"/>
          <w:lang w:eastAsia="cs-CZ"/>
          <w14:ligatures w14:val="none"/>
        </w:rPr>
        <w:t>.</w:t>
      </w:r>
    </w:p>
    <w:p w14:paraId="0B0A276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F95A71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jo, tak si kup spacák v Praze.</w:t>
      </w:r>
    </w:p>
    <w:p w14:paraId="4B387BB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hlavně už přijeď. </w:t>
      </w:r>
      <w:proofErr w:type="spellStart"/>
      <w:r w:rsidRPr="00194F3C">
        <w:rPr>
          <w:rFonts w:ascii="Calibri" w:eastAsia="Calibri" w:hAnsi="Calibri" w:cs="Calibri"/>
          <w:color w:val="000000"/>
          <w:kern w:val="0"/>
          <w:sz w:val="24"/>
          <w:szCs w:val="24"/>
          <w:u w:color="000000"/>
          <w:lang w:eastAsia="cs-CZ"/>
          <w14:ligatures w14:val="none"/>
        </w:rPr>
        <w:t>Těšim</w:t>
      </w:r>
      <w:proofErr w:type="spellEnd"/>
      <w:r w:rsidRPr="00194F3C">
        <w:rPr>
          <w:rFonts w:ascii="Calibri" w:eastAsia="Calibri" w:hAnsi="Calibri" w:cs="Calibri"/>
          <w:color w:val="000000"/>
          <w:kern w:val="0"/>
          <w:sz w:val="24"/>
          <w:szCs w:val="24"/>
          <w:u w:color="000000"/>
          <w:lang w:eastAsia="cs-CZ"/>
          <w14:ligatures w14:val="none"/>
        </w:rPr>
        <w:t xml:space="preserve"> se.</w:t>
      </w:r>
    </w:p>
    <w:p w14:paraId="50F0060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232545B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67F0564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A2A784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16.října 2022</w:t>
      </w:r>
    </w:p>
    <w:p w14:paraId="1A54DBC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s </w:t>
      </w:r>
      <w:proofErr w:type="spellStart"/>
      <w:r w:rsidRPr="00194F3C">
        <w:rPr>
          <w:rFonts w:ascii="Calibri" w:eastAsia="Calibri" w:hAnsi="Calibri" w:cs="Calibri"/>
          <w:b/>
          <w:color w:val="000000"/>
          <w:kern w:val="0"/>
          <w:sz w:val="24"/>
          <w:szCs w:val="24"/>
          <w:u w:color="000000"/>
          <w:lang w:eastAsia="cs-CZ"/>
          <w14:ligatures w14:val="none"/>
        </w:rPr>
        <w:t>Dimou</w:t>
      </w:r>
      <w:proofErr w:type="spellEnd"/>
      <w:r w:rsidRPr="00194F3C">
        <w:rPr>
          <w:rFonts w:ascii="Calibri" w:eastAsia="Calibri" w:hAnsi="Calibri" w:cs="Calibri"/>
          <w:b/>
          <w:color w:val="000000"/>
          <w:kern w:val="0"/>
          <w:sz w:val="24"/>
          <w:szCs w:val="24"/>
          <w:u w:color="000000"/>
          <w:lang w:eastAsia="cs-CZ"/>
          <w14:ligatures w14:val="none"/>
        </w:rPr>
        <w:t xml:space="preserve"> spolu strávili léto v Charkově. Ze začátku je děsily zvuky války: výbuchy, střely z tanků, bzučení útočných dronů. Byly ale chvíle, kdy na ně dokázali zapomenout a žít skoro normální život. Po společném měsíci v Charkově se Táňa opět musela vrátit do Prahy a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na Západ Ukrajiny. Táně začíná poslední rok studia na Univerzitě Karlově.</w:t>
      </w:r>
    </w:p>
    <w:p w14:paraId="44809D5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13:10</w:t>
      </w:r>
    </w:p>
    <w:p w14:paraId="1521CF7B"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Hovor</w:t>
      </w:r>
    </w:p>
    <w:p w14:paraId="4D215B3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13B5AD18" w14:textId="77777777" w:rsidR="00194F3C" w:rsidRPr="00194F3C" w:rsidRDefault="00194F3C" w:rsidP="00194F3C">
      <w:pPr>
        <w:spacing w:after="0" w:line="360" w:lineRule="auto"/>
        <w:ind w:left="144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BBE303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Ahoj, jak je?</w:t>
      </w:r>
    </w:p>
    <w:p w14:paraId="0A4C4DD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C52791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Ahoj rybko. Byl jsem na poště vyzvednout nějaký svoje věci,</w:t>
      </w:r>
    </w:p>
    <w:p w14:paraId="72FB136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co jsem si nechal </w:t>
      </w:r>
      <w:proofErr w:type="spellStart"/>
      <w:r w:rsidRPr="00194F3C">
        <w:rPr>
          <w:rFonts w:ascii="Calibri" w:eastAsia="Calibri" w:hAnsi="Calibri" w:cs="Calibri"/>
          <w:color w:val="000000"/>
          <w:kern w:val="0"/>
          <w:sz w:val="24"/>
          <w:szCs w:val="24"/>
          <w:u w:color="000000"/>
          <w:lang w:eastAsia="cs-CZ"/>
          <w14:ligatures w14:val="none"/>
        </w:rPr>
        <w:t>poslatl</w:t>
      </w:r>
      <w:proofErr w:type="spellEnd"/>
      <w:r w:rsidRPr="00194F3C">
        <w:rPr>
          <w:rFonts w:ascii="Calibri" w:eastAsia="Calibri" w:hAnsi="Calibri" w:cs="Calibri"/>
          <w:color w:val="000000"/>
          <w:kern w:val="0"/>
          <w:sz w:val="24"/>
          <w:szCs w:val="24"/>
          <w:u w:color="000000"/>
          <w:lang w:eastAsia="cs-CZ"/>
          <w14:ligatures w14:val="none"/>
        </w:rPr>
        <w:t xml:space="preserve"> z Charkova.</w:t>
      </w:r>
    </w:p>
    <w:p w14:paraId="252375C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C6987B0"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Jsem nevěděla, že sis něco nechal poslat.</w:t>
      </w:r>
    </w:p>
    <w:p w14:paraId="5787609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F90C7F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Jo, jen tak tam leží spousta knih, tak jsem si říkal, </w:t>
      </w:r>
    </w:p>
    <w:p w14:paraId="7054ED8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že bych je tu dal do místní knihovny,</w:t>
      </w:r>
    </w:p>
    <w:p w14:paraId="052A46B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že by je třeba mohl někdo ještě využít.</w:t>
      </w:r>
    </w:p>
    <w:p w14:paraId="41E7A42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E909B6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Vidíš, já teď zrovna </w:t>
      </w:r>
      <w:proofErr w:type="spellStart"/>
      <w:r w:rsidRPr="00194F3C">
        <w:rPr>
          <w:rFonts w:ascii="Calibri" w:eastAsia="Calibri" w:hAnsi="Calibri" w:cs="Calibri"/>
          <w:color w:val="000000"/>
          <w:kern w:val="0"/>
          <w:sz w:val="24"/>
          <w:szCs w:val="24"/>
          <w:u w:color="000000"/>
          <w:lang w:eastAsia="cs-CZ"/>
          <w14:ligatures w14:val="none"/>
        </w:rPr>
        <w:t>sedim</w:t>
      </w:r>
      <w:proofErr w:type="spellEnd"/>
      <w:r w:rsidRPr="00194F3C">
        <w:rPr>
          <w:rFonts w:ascii="Calibri" w:eastAsia="Calibri" w:hAnsi="Calibri" w:cs="Calibri"/>
          <w:color w:val="000000"/>
          <w:kern w:val="0"/>
          <w:sz w:val="24"/>
          <w:szCs w:val="24"/>
          <w:u w:color="000000"/>
          <w:lang w:eastAsia="cs-CZ"/>
          <w14:ligatures w14:val="none"/>
        </w:rPr>
        <w:t xml:space="preserve"> v knihovně. </w:t>
      </w:r>
    </w:p>
    <w:p w14:paraId="3CA652E0"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3C6257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Hele Táňo, já se teďka hrabu v těch krabicích.</w:t>
      </w:r>
    </w:p>
    <w:p w14:paraId="7398ABC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Počkej, pošlu ti fotku.</w:t>
      </w:r>
    </w:p>
    <w:p w14:paraId="4304130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E5A732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Oukej, pošli.</w:t>
      </w:r>
    </w:p>
    <w:p w14:paraId="3F0115FB"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Zvuk příchozí fotky.</w:t>
      </w:r>
    </w:p>
    <w:p w14:paraId="27B5247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B449A6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ty si děláš legraci? To jsou moje knihy.</w:t>
      </w:r>
    </w:p>
    <w:p w14:paraId="41E3816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FE9657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ty je potřebuješ?</w:t>
      </w:r>
    </w:p>
    <w:p w14:paraId="47E5DCB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85166E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Jak jako </w:t>
      </w:r>
      <w:proofErr w:type="gramStart"/>
      <w:r w:rsidRPr="00194F3C">
        <w:rPr>
          <w:rFonts w:ascii="Calibri" w:eastAsia="Calibri" w:hAnsi="Calibri" w:cs="Calibri"/>
          <w:color w:val="000000"/>
          <w:kern w:val="0"/>
          <w:sz w:val="24"/>
          <w:szCs w:val="24"/>
          <w:u w:color="000000"/>
          <w:lang w:eastAsia="cs-CZ"/>
          <w14:ligatures w14:val="none"/>
        </w:rPr>
        <w:t>potřebuju</w:t>
      </w:r>
      <w:proofErr w:type="gramEnd"/>
      <w:r w:rsidRPr="00194F3C">
        <w:rPr>
          <w:rFonts w:ascii="Calibri" w:eastAsia="Calibri" w:hAnsi="Calibri" w:cs="Calibri"/>
          <w:color w:val="000000"/>
          <w:kern w:val="0"/>
          <w:sz w:val="24"/>
          <w:szCs w:val="24"/>
          <w:u w:color="000000"/>
          <w:lang w:eastAsia="cs-CZ"/>
          <w14:ligatures w14:val="none"/>
        </w:rPr>
        <w:t>? Jsou přece moje.</w:t>
      </w:r>
    </w:p>
    <w:p w14:paraId="45E62AA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9FFF88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Dobře, promiň, já jsem tě nechtěl naštvat.</w:t>
      </w:r>
    </w:p>
    <w:p w14:paraId="5BED358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62BF6AE"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Ty jsi chtěl </w:t>
      </w:r>
      <w:proofErr w:type="spellStart"/>
      <w:r w:rsidRPr="00194F3C">
        <w:rPr>
          <w:rFonts w:ascii="Calibri" w:eastAsia="Calibri" w:hAnsi="Calibri" w:cs="Calibri"/>
          <w:color w:val="000000"/>
          <w:kern w:val="0"/>
          <w:sz w:val="24"/>
          <w:szCs w:val="24"/>
          <w:u w:color="000000"/>
          <w:lang w:eastAsia="cs-CZ"/>
          <w14:ligatures w14:val="none"/>
        </w:rPr>
        <w:t>odnýst</w:t>
      </w:r>
      <w:proofErr w:type="spellEnd"/>
      <w:r w:rsidRPr="00194F3C">
        <w:rPr>
          <w:rFonts w:ascii="Calibri" w:eastAsia="Calibri" w:hAnsi="Calibri" w:cs="Calibri"/>
          <w:color w:val="000000"/>
          <w:kern w:val="0"/>
          <w:sz w:val="24"/>
          <w:szCs w:val="24"/>
          <w:u w:color="000000"/>
          <w:lang w:eastAsia="cs-CZ"/>
          <w14:ligatures w14:val="none"/>
        </w:rPr>
        <w:t xml:space="preserve"> do knihovny v </w:t>
      </w:r>
      <w:proofErr w:type="spellStart"/>
      <w:r w:rsidRPr="00194F3C">
        <w:rPr>
          <w:rFonts w:ascii="Calibri" w:eastAsia="Calibri" w:hAnsi="Calibri" w:cs="Calibri"/>
          <w:color w:val="000000"/>
          <w:kern w:val="0"/>
          <w:sz w:val="24"/>
          <w:szCs w:val="24"/>
          <w:u w:color="000000"/>
          <w:lang w:eastAsia="cs-CZ"/>
          <w14:ligatures w14:val="none"/>
        </w:rPr>
        <w:t>Drohobyči</w:t>
      </w:r>
      <w:proofErr w:type="spellEnd"/>
      <w:r w:rsidRPr="00194F3C">
        <w:rPr>
          <w:rFonts w:ascii="Calibri" w:eastAsia="Calibri" w:hAnsi="Calibri" w:cs="Calibri"/>
          <w:color w:val="000000"/>
          <w:kern w:val="0"/>
          <w:sz w:val="24"/>
          <w:szCs w:val="24"/>
          <w:u w:color="000000"/>
          <w:lang w:eastAsia="cs-CZ"/>
          <w14:ligatures w14:val="none"/>
        </w:rPr>
        <w:t xml:space="preserve"> knihy z </w:t>
      </w:r>
      <w:proofErr w:type="spellStart"/>
      <w:r w:rsidRPr="00194F3C">
        <w:rPr>
          <w:rFonts w:ascii="Calibri" w:eastAsia="Calibri" w:hAnsi="Calibri" w:cs="Calibri"/>
          <w:color w:val="000000"/>
          <w:kern w:val="0"/>
          <w:sz w:val="24"/>
          <w:szCs w:val="24"/>
          <w:u w:color="000000"/>
          <w:lang w:eastAsia="cs-CZ"/>
          <w14:ligatures w14:val="none"/>
        </w:rPr>
        <w:t>mýho</w:t>
      </w:r>
      <w:proofErr w:type="spellEnd"/>
      <w:r w:rsidRPr="00194F3C">
        <w:rPr>
          <w:rFonts w:ascii="Calibri" w:eastAsia="Calibri" w:hAnsi="Calibri" w:cs="Calibri"/>
          <w:color w:val="000000"/>
          <w:kern w:val="0"/>
          <w:sz w:val="24"/>
          <w:szCs w:val="24"/>
          <w:u w:color="000000"/>
          <w:lang w:eastAsia="cs-CZ"/>
          <w14:ligatures w14:val="none"/>
        </w:rPr>
        <w:t xml:space="preserve"> dětství v Charkově? </w:t>
      </w:r>
    </w:p>
    <w:p w14:paraId="4FA33B3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4247EA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Já myslel, že už je nepotřebuješ.</w:t>
      </w:r>
      <w:r w:rsidRPr="00194F3C">
        <w:rPr>
          <w:rFonts w:ascii="Calibri" w:eastAsia="Calibri" w:hAnsi="Calibri" w:cs="Calibri"/>
          <w:color w:val="000000"/>
          <w:kern w:val="0"/>
          <w:sz w:val="24"/>
          <w:szCs w:val="24"/>
          <w:u w:color="000000"/>
          <w:lang w:eastAsia="cs-CZ"/>
          <w14:ligatures w14:val="none"/>
        </w:rPr>
        <w:tab/>
      </w:r>
    </w:p>
    <w:p w14:paraId="471CCC2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6D0C01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Jak tě to vůbec napadlo?</w:t>
      </w:r>
    </w:p>
    <w:p w14:paraId="01654C7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632D6C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Dobře, promiň, tak já je nikam neponesu.</w:t>
      </w:r>
    </w:p>
    <w:p w14:paraId="07668BE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co děláš ty v knihovně?</w:t>
      </w:r>
    </w:p>
    <w:p w14:paraId="0412DD3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2BCC468"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Studuju</w:t>
      </w:r>
      <w:proofErr w:type="gram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snažim</w:t>
      </w:r>
      <w:proofErr w:type="spellEnd"/>
      <w:r w:rsidRPr="00194F3C">
        <w:rPr>
          <w:rFonts w:ascii="Calibri" w:eastAsia="Calibri" w:hAnsi="Calibri" w:cs="Calibri"/>
          <w:color w:val="000000"/>
          <w:kern w:val="0"/>
          <w:sz w:val="24"/>
          <w:szCs w:val="24"/>
          <w:u w:color="000000"/>
          <w:lang w:eastAsia="cs-CZ"/>
          <w14:ligatures w14:val="none"/>
        </w:rPr>
        <w:t xml:space="preserve"> se soustředit. Nemůžu najít co </w:t>
      </w:r>
      <w:proofErr w:type="gramStart"/>
      <w:r w:rsidRPr="00194F3C">
        <w:rPr>
          <w:rFonts w:ascii="Calibri" w:eastAsia="Calibri" w:hAnsi="Calibri" w:cs="Calibri"/>
          <w:color w:val="000000"/>
          <w:kern w:val="0"/>
          <w:sz w:val="24"/>
          <w:szCs w:val="24"/>
          <w:u w:color="000000"/>
          <w:lang w:eastAsia="cs-CZ"/>
          <w14:ligatures w14:val="none"/>
        </w:rPr>
        <w:t>potřebuju</w:t>
      </w:r>
      <w:proofErr w:type="gramEnd"/>
      <w:r w:rsidRPr="00194F3C">
        <w:rPr>
          <w:rFonts w:ascii="Calibri" w:eastAsia="Calibri" w:hAnsi="Calibri" w:cs="Calibri"/>
          <w:color w:val="000000"/>
          <w:kern w:val="0"/>
          <w:sz w:val="24"/>
          <w:szCs w:val="24"/>
          <w:u w:color="000000"/>
          <w:lang w:eastAsia="cs-CZ"/>
          <w14:ligatures w14:val="none"/>
        </w:rPr>
        <w:t>.</w:t>
      </w:r>
    </w:p>
    <w:p w14:paraId="7EC7A7E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C82250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Něco na tu bakalářku?</w:t>
      </w:r>
      <w:r w:rsidRPr="00194F3C">
        <w:rPr>
          <w:rFonts w:ascii="Calibri" w:eastAsia="Calibri" w:hAnsi="Calibri" w:cs="Calibri"/>
          <w:color w:val="000000"/>
          <w:kern w:val="0"/>
          <w:sz w:val="24"/>
          <w:szCs w:val="24"/>
          <w:u w:color="000000"/>
          <w:lang w:eastAsia="cs-CZ"/>
          <w14:ligatures w14:val="none"/>
        </w:rPr>
        <w:tab/>
      </w:r>
    </w:p>
    <w:p w14:paraId="37D3A08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CC19E0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Ne.</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3AD9381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A4A466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nebuď takhle uražená.</w:t>
      </w:r>
    </w:p>
    <w:p w14:paraId="4E7C2BD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CAAE76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Nejsem. Ale moje knížky nech na pokoji.</w:t>
      </w:r>
    </w:p>
    <w:p w14:paraId="137CC79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500DB6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Hm, dobře. Tak ať ti to jde.</w:t>
      </w:r>
    </w:p>
    <w:p w14:paraId="7CED83B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3EE3BF8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2377E2D"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23.ledna 2023</w:t>
      </w:r>
    </w:p>
    <w:p w14:paraId="65F05FE8"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je stále u svých rodičů v západní Ukrajině. Táňa jej neviděla už čtyři měsíce. </w:t>
      </w:r>
    </w:p>
    <w:p w14:paraId="519C4622"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15:48</w:t>
      </w:r>
    </w:p>
    <w:p w14:paraId="733B740B" w14:textId="77777777" w:rsidR="00194F3C" w:rsidRPr="00194F3C" w:rsidRDefault="00194F3C" w:rsidP="00194F3C">
      <w:pPr>
        <w:spacing w:after="0" w:line="391"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Zprávy          </w:t>
      </w:r>
    </w:p>
    <w:p w14:paraId="4ADFC733" w14:textId="77777777" w:rsidR="00194F3C" w:rsidRPr="00194F3C" w:rsidRDefault="00194F3C" w:rsidP="00194F3C">
      <w:pPr>
        <w:spacing w:after="0" w:line="391"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              </w:t>
      </w:r>
    </w:p>
    <w:p w14:paraId="05E9DD73"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7E14A28"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Ahoj, jak je?</w:t>
      </w:r>
      <w:r w:rsidRPr="00194F3C">
        <w:rPr>
          <w:rFonts w:ascii="Calibri" w:eastAsia="Calibri" w:hAnsi="Calibri" w:cs="Calibri"/>
          <w:b/>
          <w:color w:val="000000"/>
          <w:kern w:val="0"/>
          <w:sz w:val="24"/>
          <w:szCs w:val="24"/>
          <w:u w:color="000000"/>
          <w:lang w:eastAsia="cs-CZ"/>
          <w14:ligatures w14:val="none"/>
        </w:rPr>
        <w:t xml:space="preserve">    </w:t>
      </w:r>
    </w:p>
    <w:p w14:paraId="18E6E861"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6D6D90DA"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Přesunula jsem na dnešek hodinu s jednou mojí studentkou, co měla být v pátek. Ale </w:t>
      </w:r>
      <w:proofErr w:type="spellStart"/>
      <w:r w:rsidRPr="00194F3C">
        <w:rPr>
          <w:rFonts w:ascii="Calibri" w:eastAsia="Calibri" w:hAnsi="Calibri" w:cs="Calibri"/>
          <w:color w:val="000000"/>
          <w:kern w:val="0"/>
          <w:sz w:val="24"/>
          <w:szCs w:val="24"/>
          <w:u w:color="000000"/>
          <w:lang w:eastAsia="cs-CZ"/>
          <w14:ligatures w14:val="none"/>
        </w:rPr>
        <w:t>celej</w:t>
      </w:r>
      <w:proofErr w:type="spellEnd"/>
      <w:r w:rsidRPr="00194F3C">
        <w:rPr>
          <w:rFonts w:ascii="Calibri" w:eastAsia="Calibri" w:hAnsi="Calibri" w:cs="Calibri"/>
          <w:color w:val="000000"/>
          <w:kern w:val="0"/>
          <w:sz w:val="24"/>
          <w:szCs w:val="24"/>
          <w:u w:color="000000"/>
          <w:lang w:eastAsia="cs-CZ"/>
          <w14:ligatures w14:val="none"/>
        </w:rPr>
        <w:t xml:space="preserve"> den mi neodpovídá…</w:t>
      </w:r>
    </w:p>
    <w:p w14:paraId="1F5ADD34"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BE4DDD7"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Ajaj</w:t>
      </w:r>
      <w:proofErr w:type="spellEnd"/>
      <w:r w:rsidRPr="00194F3C">
        <w:rPr>
          <w:rFonts w:ascii="Calibri" w:eastAsia="Calibri" w:hAnsi="Calibri" w:cs="Calibri"/>
          <w:color w:val="000000"/>
          <w:kern w:val="0"/>
          <w:sz w:val="24"/>
          <w:szCs w:val="24"/>
          <w:u w:color="000000"/>
          <w:lang w:eastAsia="cs-CZ"/>
          <w14:ligatures w14:val="none"/>
        </w:rPr>
        <w:t>.</w:t>
      </w:r>
    </w:p>
    <w:p w14:paraId="161F8C0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Táňa:</w:t>
      </w:r>
    </w:p>
    <w:p w14:paraId="534B9307"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Nevim</w:t>
      </w:r>
      <w:proofErr w:type="spellEnd"/>
      <w:r w:rsidRPr="00194F3C">
        <w:rPr>
          <w:rFonts w:ascii="Calibri" w:eastAsia="Calibri" w:hAnsi="Calibri" w:cs="Calibri"/>
          <w:color w:val="000000"/>
          <w:kern w:val="0"/>
          <w:sz w:val="24"/>
          <w:szCs w:val="24"/>
          <w:u w:color="000000"/>
          <w:lang w:eastAsia="cs-CZ"/>
          <w14:ligatures w14:val="none"/>
        </w:rPr>
        <w:t xml:space="preserve"> co dělat. Za 12 minut mi končí škola</w:t>
      </w:r>
    </w:p>
    <w:p w14:paraId="15544D03"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 a </w:t>
      </w:r>
      <w:proofErr w:type="spellStart"/>
      <w:r w:rsidRPr="00194F3C">
        <w:rPr>
          <w:rFonts w:ascii="Calibri" w:eastAsia="Calibri" w:hAnsi="Calibri" w:cs="Calibri"/>
          <w:color w:val="000000"/>
          <w:kern w:val="0"/>
          <w:sz w:val="24"/>
          <w:szCs w:val="24"/>
          <w:u w:color="000000"/>
          <w:lang w:eastAsia="cs-CZ"/>
          <w14:ligatures w14:val="none"/>
        </w:rPr>
        <w:t>nevim</w:t>
      </w:r>
      <w:proofErr w:type="spellEnd"/>
      <w:r w:rsidRPr="00194F3C">
        <w:rPr>
          <w:rFonts w:ascii="Calibri" w:eastAsia="Calibri" w:hAnsi="Calibri" w:cs="Calibri"/>
          <w:color w:val="000000"/>
          <w:kern w:val="0"/>
          <w:sz w:val="24"/>
          <w:szCs w:val="24"/>
          <w:u w:color="000000"/>
          <w:lang w:eastAsia="cs-CZ"/>
          <w14:ligatures w14:val="none"/>
        </w:rPr>
        <w:t xml:space="preserve">, jestli pak mám jet za ní nebo domů… </w:t>
      </w:r>
    </w:p>
    <w:p w14:paraId="5E1B1AEB"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Už mě štve.</w:t>
      </w:r>
    </w:p>
    <w:p w14:paraId="50E4975D"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Sakra, teďka jsem se lekla, že jsem to napsala jí a ne tobě.</w:t>
      </w:r>
    </w:p>
    <w:p w14:paraId="6C8FBD7F"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165B4DC"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Haha. Jeď domů. To je nějaká neúcta k </w:t>
      </w:r>
      <w:proofErr w:type="spellStart"/>
      <w:r w:rsidRPr="00194F3C">
        <w:rPr>
          <w:rFonts w:ascii="Calibri" w:eastAsia="Calibri" w:hAnsi="Calibri" w:cs="Calibri"/>
          <w:color w:val="000000"/>
          <w:kern w:val="0"/>
          <w:sz w:val="24"/>
          <w:szCs w:val="24"/>
          <w:u w:color="000000"/>
          <w:lang w:eastAsia="cs-CZ"/>
          <w14:ligatures w14:val="none"/>
        </w:rPr>
        <w:t>tvý</w:t>
      </w:r>
      <w:proofErr w:type="spellEnd"/>
      <w:r w:rsidRPr="00194F3C">
        <w:rPr>
          <w:rFonts w:ascii="Calibri" w:eastAsia="Calibri" w:hAnsi="Calibri" w:cs="Calibri"/>
          <w:color w:val="000000"/>
          <w:kern w:val="0"/>
          <w:sz w:val="24"/>
          <w:szCs w:val="24"/>
          <w:u w:color="000000"/>
          <w:lang w:eastAsia="cs-CZ"/>
          <w14:ligatures w14:val="none"/>
        </w:rPr>
        <w:t xml:space="preserve"> práci.</w:t>
      </w:r>
    </w:p>
    <w:p w14:paraId="15D8425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Můžeš jí zavolat?</w:t>
      </w:r>
    </w:p>
    <w:p w14:paraId="247635C9"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Táňa:</w:t>
      </w:r>
    </w:p>
    <w:p w14:paraId="65FA379C" w14:textId="77777777" w:rsidR="00194F3C" w:rsidRPr="00194F3C" w:rsidRDefault="00194F3C" w:rsidP="00194F3C">
      <w:pPr>
        <w:spacing w:after="0" w:line="391"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Počkej, teďka si to zobrazila. A neodepisuje.</w:t>
      </w:r>
    </w:p>
    <w:p w14:paraId="4B344279" w14:textId="77777777" w:rsidR="00194F3C" w:rsidRPr="00194F3C" w:rsidRDefault="00194F3C" w:rsidP="00194F3C">
      <w:pPr>
        <w:spacing w:after="0" w:line="391"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EE6FDE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Asi </w:t>
      </w:r>
      <w:proofErr w:type="spellStart"/>
      <w:r w:rsidRPr="00194F3C">
        <w:rPr>
          <w:rFonts w:ascii="Calibri" w:eastAsia="Calibri" w:hAnsi="Calibri" w:cs="Calibri"/>
          <w:color w:val="000000"/>
          <w:kern w:val="0"/>
          <w:sz w:val="24"/>
          <w:szCs w:val="24"/>
          <w:u w:color="000000"/>
          <w:lang w:eastAsia="cs-CZ"/>
          <w14:ligatures w14:val="none"/>
        </w:rPr>
        <w:t>přemejšlí</w:t>
      </w:r>
      <w:proofErr w:type="spellEnd"/>
      <w:r w:rsidRPr="00194F3C">
        <w:rPr>
          <w:rFonts w:ascii="Calibri" w:eastAsia="Calibri" w:hAnsi="Calibri" w:cs="Calibri"/>
          <w:color w:val="000000"/>
          <w:kern w:val="0"/>
          <w:sz w:val="24"/>
          <w:szCs w:val="24"/>
          <w:u w:color="000000"/>
          <w:lang w:eastAsia="cs-CZ"/>
          <w14:ligatures w14:val="none"/>
        </w:rPr>
        <w:t>.</w:t>
      </w:r>
    </w:p>
    <w:p w14:paraId="6EA6D6D0" w14:textId="77777777" w:rsidR="00194F3C" w:rsidRPr="00194F3C" w:rsidRDefault="00194F3C" w:rsidP="00194F3C">
      <w:pPr>
        <w:spacing w:after="0" w:line="391"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118BD23E" w14:textId="77777777" w:rsidR="00194F3C" w:rsidRPr="00194F3C" w:rsidRDefault="00194F3C" w:rsidP="00194F3C">
      <w:pPr>
        <w:spacing w:after="0" w:line="391"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Nic nepíše.</w:t>
      </w:r>
    </w:p>
    <w:p w14:paraId="3C0D3E8F"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325C9F7"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Protože </w:t>
      </w:r>
      <w:proofErr w:type="spellStart"/>
      <w:r w:rsidRPr="00194F3C">
        <w:rPr>
          <w:rFonts w:ascii="Calibri" w:eastAsia="Calibri" w:hAnsi="Calibri" w:cs="Calibri"/>
          <w:color w:val="000000"/>
          <w:kern w:val="0"/>
          <w:sz w:val="24"/>
          <w:szCs w:val="24"/>
          <w:u w:color="000000"/>
          <w:lang w:eastAsia="cs-CZ"/>
          <w14:ligatures w14:val="none"/>
        </w:rPr>
        <w:t>přemejšlí</w:t>
      </w:r>
      <w:proofErr w:type="spellEnd"/>
      <w:r w:rsidRPr="00194F3C">
        <w:rPr>
          <w:rFonts w:ascii="Calibri" w:eastAsia="Calibri" w:hAnsi="Calibri" w:cs="Calibri"/>
          <w:color w:val="000000"/>
          <w:kern w:val="0"/>
          <w:sz w:val="24"/>
          <w:szCs w:val="24"/>
          <w:u w:color="000000"/>
          <w:lang w:eastAsia="cs-CZ"/>
          <w14:ligatures w14:val="none"/>
        </w:rPr>
        <w:t>.</w:t>
      </w:r>
    </w:p>
    <w:p w14:paraId="3BC1F6A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 xml:space="preserve">Táňa:           </w:t>
      </w:r>
    </w:p>
    <w:p w14:paraId="1B202A0E"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Hmmm</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nevim</w:t>
      </w:r>
      <w:proofErr w:type="spellEnd"/>
      <w:r w:rsidRPr="00194F3C">
        <w:rPr>
          <w:rFonts w:ascii="Calibri" w:eastAsia="Calibri" w:hAnsi="Calibri" w:cs="Calibri"/>
          <w:color w:val="000000"/>
          <w:kern w:val="0"/>
          <w:sz w:val="24"/>
          <w:szCs w:val="24"/>
          <w:u w:color="000000"/>
          <w:lang w:eastAsia="cs-CZ"/>
          <w14:ligatures w14:val="none"/>
        </w:rPr>
        <w:t>. Jdu poslouchat ještě konec přednášky.</w:t>
      </w:r>
    </w:p>
    <w:p w14:paraId="3BFA1634"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432AEC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 </w:t>
      </w:r>
      <w:proofErr w:type="spellStart"/>
      <w:r w:rsidRPr="00194F3C">
        <w:rPr>
          <w:rFonts w:ascii="Calibri" w:eastAsia="Calibri" w:hAnsi="Calibri" w:cs="Calibri"/>
          <w:color w:val="000000"/>
          <w:kern w:val="0"/>
          <w:sz w:val="24"/>
          <w:szCs w:val="24"/>
          <w:u w:color="000000"/>
          <w:lang w:eastAsia="cs-CZ"/>
          <w14:ligatures w14:val="none"/>
        </w:rPr>
        <w:t>pa</w:t>
      </w:r>
      <w:proofErr w:type="spellEnd"/>
      <w:r w:rsidRPr="00194F3C">
        <w:rPr>
          <w:rFonts w:ascii="Calibri" w:eastAsia="Calibri" w:hAnsi="Calibri" w:cs="Calibri"/>
          <w:color w:val="000000"/>
          <w:kern w:val="0"/>
          <w:sz w:val="24"/>
          <w:szCs w:val="24"/>
          <w:u w:color="000000"/>
          <w:lang w:eastAsia="cs-CZ"/>
          <w14:ligatures w14:val="none"/>
        </w:rPr>
        <w:t xml:space="preserve"> rybko.</w:t>
      </w:r>
    </w:p>
    <w:p w14:paraId="27687CC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E87F91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16BF1E5"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20.února 2023</w:t>
      </w:r>
    </w:p>
    <w:p w14:paraId="552BD8D9" w14:textId="77777777" w:rsidR="00194F3C" w:rsidRPr="00194F3C" w:rsidRDefault="00194F3C" w:rsidP="00194F3C">
      <w:pPr>
        <w:spacing w:after="0" w:line="391"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20:45 </w:t>
      </w:r>
    </w:p>
    <w:p w14:paraId="0E2AE403"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Hovor</w:t>
      </w:r>
      <w:r w:rsidRPr="00194F3C">
        <w:rPr>
          <w:rFonts w:ascii="Calibri" w:eastAsia="Calibri" w:hAnsi="Calibri" w:cs="Calibri"/>
          <w:b/>
          <w:color w:val="000000"/>
          <w:kern w:val="0"/>
          <w:sz w:val="24"/>
          <w:szCs w:val="24"/>
          <w:u w:color="000000"/>
          <w:lang w:eastAsia="cs-CZ"/>
          <w14:ligatures w14:val="none"/>
        </w:rPr>
        <w:t xml:space="preserve"> </w:t>
      </w:r>
    </w:p>
    <w:p w14:paraId="1E79FF23"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93DB675"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ahoj. Už jsi přemýšlela, jestli půjdeš na magistra v Praze?</w:t>
      </w:r>
    </w:p>
    <w:p w14:paraId="5F8D910D"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p>
    <w:p w14:paraId="550284CD"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5CAD8796" w14:textId="77777777" w:rsidR="00194F3C" w:rsidRPr="00194F3C" w:rsidRDefault="00194F3C" w:rsidP="00194F3C">
      <w:pPr>
        <w:spacing w:after="0" w:line="391" w:lineRule="auto"/>
        <w:ind w:left="43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w:t>
      </w:r>
    </w:p>
    <w:p w14:paraId="08375A8A" w14:textId="77777777" w:rsidR="00194F3C" w:rsidRPr="00194F3C" w:rsidRDefault="00194F3C" w:rsidP="00194F3C">
      <w:pPr>
        <w:spacing w:after="0" w:line="391" w:lineRule="auto"/>
        <w:ind w:left="36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Mám </w:t>
      </w:r>
      <w:proofErr w:type="spellStart"/>
      <w:r w:rsidRPr="00194F3C">
        <w:rPr>
          <w:rFonts w:ascii="Calibri" w:eastAsia="Calibri" w:hAnsi="Calibri" w:cs="Calibri"/>
          <w:color w:val="000000"/>
          <w:kern w:val="0"/>
          <w:sz w:val="24"/>
          <w:szCs w:val="24"/>
          <w:u w:color="000000"/>
          <w:lang w:eastAsia="cs-CZ"/>
          <w14:ligatures w14:val="none"/>
        </w:rPr>
        <w:t>takovej</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divnej</w:t>
      </w:r>
      <w:proofErr w:type="spellEnd"/>
      <w:r w:rsidRPr="00194F3C">
        <w:rPr>
          <w:rFonts w:ascii="Calibri" w:eastAsia="Calibri" w:hAnsi="Calibri" w:cs="Calibri"/>
          <w:color w:val="000000"/>
          <w:kern w:val="0"/>
          <w:sz w:val="24"/>
          <w:szCs w:val="24"/>
          <w:u w:color="000000"/>
          <w:lang w:eastAsia="cs-CZ"/>
          <w14:ligatures w14:val="none"/>
        </w:rPr>
        <w:t xml:space="preserve"> pocit, že bych tu všechno nechala. Ale představa, že budu dál pokračovat v Praze je snad ještě divnější…</w:t>
      </w:r>
      <w:r w:rsidRPr="00194F3C">
        <w:rPr>
          <w:rFonts w:ascii="Calibri" w:eastAsia="Calibri" w:hAnsi="Calibri" w:cs="Calibri"/>
          <w:b/>
          <w:color w:val="000000"/>
          <w:kern w:val="0"/>
          <w:sz w:val="24"/>
          <w:szCs w:val="24"/>
          <w:u w:color="000000"/>
          <w:lang w:eastAsia="cs-CZ"/>
          <w14:ligatures w14:val="none"/>
        </w:rPr>
        <w:t xml:space="preserve">         </w:t>
      </w:r>
    </w:p>
    <w:p w14:paraId="4E9919D4"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280AE9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Můžu ti dát radu?</w:t>
      </w:r>
    </w:p>
    <w:p w14:paraId="7DB77348"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Táňa:</w:t>
      </w:r>
    </w:p>
    <w:p w14:paraId="01CE7E7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 xml:space="preserve">  </w:t>
      </w:r>
      <w:r w:rsidRPr="00194F3C">
        <w:rPr>
          <w:rFonts w:ascii="Calibri" w:eastAsia="Calibri" w:hAnsi="Calibri" w:cs="Calibri"/>
          <w:color w:val="000000"/>
          <w:kern w:val="0"/>
          <w:sz w:val="24"/>
          <w:szCs w:val="24"/>
          <w:u w:color="000000"/>
          <w:lang w:eastAsia="cs-CZ"/>
          <w14:ligatures w14:val="none"/>
        </w:rPr>
        <w:t>No…</w:t>
      </w:r>
    </w:p>
    <w:p w14:paraId="69D6E8C2" w14:textId="77777777" w:rsidR="00194F3C" w:rsidRPr="00194F3C" w:rsidRDefault="00194F3C" w:rsidP="00194F3C">
      <w:pPr>
        <w:spacing w:after="0" w:line="391"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4AC3D88"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si </w:t>
      </w:r>
      <w:proofErr w:type="spellStart"/>
      <w:r w:rsidRPr="00194F3C">
        <w:rPr>
          <w:rFonts w:ascii="Calibri" w:eastAsia="Calibri" w:hAnsi="Calibri" w:cs="Calibri"/>
          <w:color w:val="000000"/>
          <w:kern w:val="0"/>
          <w:sz w:val="24"/>
          <w:szCs w:val="24"/>
          <w:u w:color="000000"/>
          <w:lang w:eastAsia="cs-CZ"/>
          <w14:ligatures w14:val="none"/>
        </w:rPr>
        <w:t>myslim</w:t>
      </w:r>
      <w:proofErr w:type="spellEnd"/>
      <w:r w:rsidRPr="00194F3C">
        <w:rPr>
          <w:rFonts w:ascii="Calibri" w:eastAsia="Calibri" w:hAnsi="Calibri" w:cs="Calibri"/>
          <w:color w:val="000000"/>
          <w:kern w:val="0"/>
          <w:sz w:val="24"/>
          <w:szCs w:val="24"/>
          <w:u w:color="000000"/>
          <w:lang w:eastAsia="cs-CZ"/>
          <w14:ligatures w14:val="none"/>
        </w:rPr>
        <w:t>, že teďka je lepší, abys byla tam.</w:t>
      </w:r>
    </w:p>
    <w:p w14:paraId="0EC18032"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Budeš se dál vzdělávat v Evropě. </w:t>
      </w:r>
    </w:p>
    <w:p w14:paraId="305FC652"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to lepší, než se každou chvíli schovávat na chodbě</w:t>
      </w:r>
    </w:p>
    <w:p w14:paraId="65480E8E"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furt se bát sirén a výbuchů.</w:t>
      </w:r>
    </w:p>
    <w:p w14:paraId="18634477" w14:textId="77777777" w:rsidR="00194F3C" w:rsidRPr="00194F3C" w:rsidRDefault="00194F3C" w:rsidP="00194F3C">
      <w:pPr>
        <w:spacing w:after="0" w:line="391"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w:t>
      </w:r>
    </w:p>
    <w:p w14:paraId="33464BC5"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Upřímně, já se teďka </w:t>
      </w:r>
      <w:proofErr w:type="spellStart"/>
      <w:r w:rsidRPr="00194F3C">
        <w:rPr>
          <w:rFonts w:ascii="Calibri" w:eastAsia="Calibri" w:hAnsi="Calibri" w:cs="Calibri"/>
          <w:color w:val="000000"/>
          <w:kern w:val="0"/>
          <w:sz w:val="24"/>
          <w:szCs w:val="24"/>
          <w:u w:color="000000"/>
          <w:lang w:eastAsia="cs-CZ"/>
          <w14:ligatures w14:val="none"/>
        </w:rPr>
        <w:t>bojim</w:t>
      </w:r>
      <w:proofErr w:type="spellEnd"/>
      <w:r w:rsidRPr="00194F3C">
        <w:rPr>
          <w:rFonts w:ascii="Calibri" w:eastAsia="Calibri" w:hAnsi="Calibri" w:cs="Calibri"/>
          <w:color w:val="000000"/>
          <w:kern w:val="0"/>
          <w:sz w:val="24"/>
          <w:szCs w:val="24"/>
          <w:u w:color="000000"/>
          <w:lang w:eastAsia="cs-CZ"/>
          <w14:ligatures w14:val="none"/>
        </w:rPr>
        <w:t xml:space="preserve">, </w:t>
      </w:r>
    </w:p>
    <w:p w14:paraId="2AD5836F" w14:textId="77777777" w:rsidR="00194F3C" w:rsidRPr="00194F3C" w:rsidRDefault="00194F3C" w:rsidP="00194F3C">
      <w:pPr>
        <w:spacing w:after="0" w:line="391"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jestli stihnu vůbec napsat tu bakalářku.</w:t>
      </w:r>
    </w:p>
    <w:p w14:paraId="5C1FFC02"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213CBE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 xml:space="preserve">, že to zvládneš, </w:t>
      </w:r>
      <w:proofErr w:type="spellStart"/>
      <w:r w:rsidRPr="00194F3C">
        <w:rPr>
          <w:rFonts w:ascii="Calibri" w:eastAsia="Calibri" w:hAnsi="Calibri" w:cs="Calibri"/>
          <w:color w:val="000000"/>
          <w:kern w:val="0"/>
          <w:sz w:val="24"/>
          <w:szCs w:val="24"/>
          <w:u w:color="000000"/>
          <w:lang w:eastAsia="cs-CZ"/>
          <w14:ligatures w14:val="none"/>
        </w:rPr>
        <w:t>jseš</w:t>
      </w:r>
      <w:proofErr w:type="spellEnd"/>
      <w:r w:rsidRPr="00194F3C">
        <w:rPr>
          <w:rFonts w:ascii="Calibri" w:eastAsia="Calibri" w:hAnsi="Calibri" w:cs="Calibri"/>
          <w:color w:val="000000"/>
          <w:kern w:val="0"/>
          <w:sz w:val="24"/>
          <w:szCs w:val="24"/>
          <w:u w:color="000000"/>
          <w:lang w:eastAsia="cs-CZ"/>
          <w14:ligatures w14:val="none"/>
        </w:rPr>
        <w:t xml:space="preserve"> supr chytrá.</w:t>
      </w:r>
    </w:p>
    <w:p w14:paraId="5C81CAA2"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extrémně zodpovědná. </w:t>
      </w:r>
    </w:p>
    <w:p w14:paraId="7A479CC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Jsem na </w:t>
      </w:r>
      <w:proofErr w:type="spellStart"/>
      <w:r w:rsidRPr="00194F3C">
        <w:rPr>
          <w:rFonts w:ascii="Calibri" w:eastAsia="Calibri" w:hAnsi="Calibri" w:cs="Calibri"/>
          <w:color w:val="000000"/>
          <w:kern w:val="0"/>
          <w:sz w:val="24"/>
          <w:szCs w:val="24"/>
          <w:u w:color="000000"/>
          <w:lang w:eastAsia="cs-CZ"/>
          <w14:ligatures w14:val="none"/>
        </w:rPr>
        <w:t>stopro</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přesvědčenej</w:t>
      </w:r>
      <w:proofErr w:type="spellEnd"/>
      <w:r w:rsidRPr="00194F3C">
        <w:rPr>
          <w:rFonts w:ascii="Calibri" w:eastAsia="Calibri" w:hAnsi="Calibri" w:cs="Calibri"/>
          <w:color w:val="000000"/>
          <w:kern w:val="0"/>
          <w:sz w:val="24"/>
          <w:szCs w:val="24"/>
          <w:u w:color="000000"/>
          <w:lang w:eastAsia="cs-CZ"/>
          <w14:ligatures w14:val="none"/>
        </w:rPr>
        <w:t>, že to dáš.</w:t>
      </w:r>
    </w:p>
    <w:p w14:paraId="2855E4F8"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Každopádně, je to na tobě, a já </w:t>
      </w:r>
      <w:proofErr w:type="spellStart"/>
      <w:r w:rsidRPr="00194F3C">
        <w:rPr>
          <w:rFonts w:ascii="Calibri" w:eastAsia="Calibri" w:hAnsi="Calibri" w:cs="Calibri"/>
          <w:color w:val="000000"/>
          <w:kern w:val="0"/>
          <w:sz w:val="24"/>
          <w:szCs w:val="24"/>
          <w:u w:color="000000"/>
          <w:lang w:eastAsia="cs-CZ"/>
          <w14:ligatures w14:val="none"/>
        </w:rPr>
        <w:t>podpořim</w:t>
      </w:r>
      <w:proofErr w:type="spellEnd"/>
      <w:r w:rsidRPr="00194F3C">
        <w:rPr>
          <w:rFonts w:ascii="Calibri" w:eastAsia="Calibri" w:hAnsi="Calibri" w:cs="Calibri"/>
          <w:color w:val="000000"/>
          <w:kern w:val="0"/>
          <w:sz w:val="24"/>
          <w:szCs w:val="24"/>
          <w:u w:color="000000"/>
          <w:lang w:eastAsia="cs-CZ"/>
          <w14:ligatures w14:val="none"/>
        </w:rPr>
        <w:t xml:space="preserve"> každý tvoje rozhodnutí.</w:t>
      </w:r>
    </w:p>
    <w:p w14:paraId="023DC8F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p>
    <w:p w14:paraId="1752D75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601CD06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4C7399B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10. května 2023</w:t>
      </w:r>
    </w:p>
    <w:p w14:paraId="09DCF85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si v Praze přibrala několik nových ukrajinských žáků na doučování češtiny. I když se blíží státnice, snaží se v Praze chodit na všechny proukrajinské demonstrace.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je stále u rodičů v západní Ukrajině.</w:t>
      </w:r>
    </w:p>
    <w:p w14:paraId="7D2F186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12:15</w:t>
      </w:r>
    </w:p>
    <w:p w14:paraId="12C85DF2"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Hovor</w:t>
      </w:r>
    </w:p>
    <w:p w14:paraId="2BC8D2A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246EE7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Ahoj, tak co ty?</w:t>
      </w:r>
    </w:p>
    <w:p w14:paraId="06365CB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E8F8F0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Sedím v kuchyni a </w:t>
      </w:r>
      <w:proofErr w:type="gramStart"/>
      <w:r w:rsidRPr="00194F3C">
        <w:rPr>
          <w:rFonts w:ascii="Calibri" w:eastAsia="Calibri" w:hAnsi="Calibri" w:cs="Calibri"/>
          <w:color w:val="000000"/>
          <w:kern w:val="0"/>
          <w:sz w:val="24"/>
          <w:szCs w:val="24"/>
          <w:u w:color="000000"/>
          <w:lang w:eastAsia="cs-CZ"/>
          <w14:ligatures w14:val="none"/>
        </w:rPr>
        <w:t>piju</w:t>
      </w:r>
      <w:proofErr w:type="gramEnd"/>
      <w:r w:rsidRPr="00194F3C">
        <w:rPr>
          <w:rFonts w:ascii="Calibri" w:eastAsia="Calibri" w:hAnsi="Calibri" w:cs="Calibri"/>
          <w:color w:val="000000"/>
          <w:kern w:val="0"/>
          <w:sz w:val="24"/>
          <w:szCs w:val="24"/>
          <w:u w:color="000000"/>
          <w:lang w:eastAsia="cs-CZ"/>
          <w14:ligatures w14:val="none"/>
        </w:rPr>
        <w:t xml:space="preserve"> už třetí </w:t>
      </w:r>
      <w:proofErr w:type="spellStart"/>
      <w:r w:rsidRPr="00194F3C">
        <w:rPr>
          <w:rFonts w:ascii="Calibri" w:eastAsia="Calibri" w:hAnsi="Calibri" w:cs="Calibri"/>
          <w:color w:val="000000"/>
          <w:kern w:val="0"/>
          <w:sz w:val="24"/>
          <w:szCs w:val="24"/>
          <w:u w:color="000000"/>
          <w:lang w:eastAsia="cs-CZ"/>
          <w14:ligatures w14:val="none"/>
        </w:rPr>
        <w:t>kafe</w:t>
      </w:r>
      <w:proofErr w:type="spellEnd"/>
      <w:r w:rsidRPr="00194F3C">
        <w:rPr>
          <w:rFonts w:ascii="Calibri" w:eastAsia="Calibri" w:hAnsi="Calibri" w:cs="Calibri"/>
          <w:color w:val="000000"/>
          <w:kern w:val="0"/>
          <w:sz w:val="24"/>
          <w:szCs w:val="24"/>
          <w:u w:color="000000"/>
          <w:lang w:eastAsia="cs-CZ"/>
          <w14:ligatures w14:val="none"/>
        </w:rPr>
        <w:t xml:space="preserve">. </w:t>
      </w:r>
    </w:p>
    <w:p w14:paraId="146EE26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Copak se děje?</w:t>
      </w:r>
    </w:p>
    <w:p w14:paraId="7CEF46D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27D179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Já jsem s tebou něco chtěla probrat, </w:t>
      </w:r>
    </w:p>
    <w:p w14:paraId="13FE0CE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44139E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povídej.</w:t>
      </w:r>
    </w:p>
    <w:p w14:paraId="25584BA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75B50F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Ne, tak teď ne, když máš práci.</w:t>
      </w:r>
    </w:p>
    <w:p w14:paraId="153DBA8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C2A43C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Prosimtě</w:t>
      </w:r>
      <w:proofErr w:type="spellEnd"/>
      <w:r w:rsidRPr="00194F3C">
        <w:rPr>
          <w:rFonts w:ascii="Calibri" w:eastAsia="Calibri" w:hAnsi="Calibri" w:cs="Calibri"/>
          <w:color w:val="000000"/>
          <w:kern w:val="0"/>
          <w:sz w:val="24"/>
          <w:szCs w:val="24"/>
          <w:u w:color="000000"/>
          <w:lang w:eastAsia="cs-CZ"/>
          <w14:ligatures w14:val="none"/>
        </w:rPr>
        <w:t xml:space="preserve">, vždyť jsi mi už zavolala. </w:t>
      </w:r>
    </w:p>
    <w:p w14:paraId="7C772EF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No tak, co děje?</w:t>
      </w:r>
    </w:p>
    <w:p w14:paraId="0351955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BDC16AE"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Dobře… já to prostě řeknu. Hodně jsem přemýšlela </w:t>
      </w:r>
    </w:p>
    <w:p w14:paraId="755F01C1"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tohle mě napadlo: Pojďme spolu bydlet. Dodělám bakaláře, a pak se </w:t>
      </w:r>
      <w:proofErr w:type="spellStart"/>
      <w:r w:rsidRPr="00194F3C">
        <w:rPr>
          <w:rFonts w:ascii="Calibri" w:eastAsia="Calibri" w:hAnsi="Calibri" w:cs="Calibri"/>
          <w:color w:val="000000"/>
          <w:kern w:val="0"/>
          <w:sz w:val="24"/>
          <w:szCs w:val="24"/>
          <w:u w:color="000000"/>
          <w:lang w:eastAsia="cs-CZ"/>
          <w14:ligatures w14:val="none"/>
        </w:rPr>
        <w:t>vrátim</w:t>
      </w:r>
      <w:proofErr w:type="spellEnd"/>
      <w:r w:rsidRPr="00194F3C">
        <w:rPr>
          <w:rFonts w:ascii="Calibri" w:eastAsia="Calibri" w:hAnsi="Calibri" w:cs="Calibri"/>
          <w:color w:val="000000"/>
          <w:kern w:val="0"/>
          <w:sz w:val="24"/>
          <w:szCs w:val="24"/>
          <w:u w:color="000000"/>
          <w:lang w:eastAsia="cs-CZ"/>
          <w14:ligatures w14:val="none"/>
        </w:rPr>
        <w:t xml:space="preserve"> do Charkova. Můžu učit online z Charkova, mám hodně žáků, to nebude problém.</w:t>
      </w:r>
    </w:p>
    <w:p w14:paraId="58D3334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963603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Táňo… to bych samozřejmě taky </w:t>
      </w:r>
      <w:proofErr w:type="gramStart"/>
      <w:r w:rsidRPr="00194F3C">
        <w:rPr>
          <w:rFonts w:ascii="Calibri" w:eastAsia="Calibri" w:hAnsi="Calibri" w:cs="Calibri"/>
          <w:color w:val="000000"/>
          <w:kern w:val="0"/>
          <w:sz w:val="24"/>
          <w:szCs w:val="24"/>
          <w:u w:color="000000"/>
          <w:lang w:eastAsia="cs-CZ"/>
          <w14:ligatures w14:val="none"/>
        </w:rPr>
        <w:t>hrozně</w:t>
      </w:r>
      <w:proofErr w:type="gramEnd"/>
      <w:r w:rsidRPr="00194F3C">
        <w:rPr>
          <w:rFonts w:ascii="Calibri" w:eastAsia="Calibri" w:hAnsi="Calibri" w:cs="Calibri"/>
          <w:color w:val="000000"/>
          <w:kern w:val="0"/>
          <w:sz w:val="24"/>
          <w:szCs w:val="24"/>
          <w:u w:color="000000"/>
          <w:lang w:eastAsia="cs-CZ"/>
          <w14:ligatures w14:val="none"/>
        </w:rPr>
        <w:t xml:space="preserve"> chtěl.</w:t>
      </w:r>
    </w:p>
    <w:p w14:paraId="346E2E7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1FA407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Tak to pojďme udělat.</w:t>
      </w:r>
    </w:p>
    <w:p w14:paraId="7887BA8B"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A0C51E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ty myslíš jako, že se vrátíš do Ukrajiny,</w:t>
      </w:r>
    </w:p>
    <w:p w14:paraId="15ADADA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budeme bydlet … v Charkově?</w:t>
      </w:r>
    </w:p>
    <w:p w14:paraId="42EBD11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BC1F92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Jo. Po mých státnicích. </w:t>
      </w:r>
    </w:p>
    <w:p w14:paraId="0B80798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AC21B0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já taky chci… a ty zníš, že už ses rozhodla?</w:t>
      </w:r>
    </w:p>
    <w:p w14:paraId="6393111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C027DE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No vždyť ti to říkám.</w:t>
      </w:r>
    </w:p>
    <w:p w14:paraId="26A43699"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4CF49D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 jenom je to trochu -</w:t>
      </w:r>
    </w:p>
    <w:p w14:paraId="1F50E18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CE7B2E7" w14:textId="77777777" w:rsidR="00194F3C" w:rsidRPr="00194F3C" w:rsidRDefault="00194F3C" w:rsidP="00194F3C">
      <w:pPr>
        <w:numPr>
          <w:ilvl w:val="0"/>
          <w:numId w:val="2"/>
        </w:numPr>
        <w:spacing w:after="0" w:line="360" w:lineRule="auto"/>
        <w:rPr>
          <w:rFonts w:ascii="Aptos" w:eastAsia="Aptos" w:hAnsi="Aptos" w:cs="Aptos"/>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Můžeme bydlet v Charkově u táty v bytě. Je </w:t>
      </w:r>
      <w:proofErr w:type="spellStart"/>
      <w:r w:rsidRPr="00194F3C">
        <w:rPr>
          <w:rFonts w:ascii="Calibri" w:eastAsia="Calibri" w:hAnsi="Calibri" w:cs="Calibri"/>
          <w:color w:val="000000"/>
          <w:kern w:val="0"/>
          <w:sz w:val="24"/>
          <w:szCs w:val="24"/>
          <w:u w:color="000000"/>
          <w:lang w:eastAsia="cs-CZ"/>
          <w14:ligatures w14:val="none"/>
        </w:rPr>
        <w:t>prázdnej</w:t>
      </w:r>
      <w:proofErr w:type="spellEnd"/>
      <w:r w:rsidRPr="00194F3C">
        <w:rPr>
          <w:rFonts w:ascii="Calibri" w:eastAsia="Calibri" w:hAnsi="Calibri" w:cs="Calibri"/>
          <w:color w:val="000000"/>
          <w:kern w:val="0"/>
          <w:sz w:val="24"/>
          <w:szCs w:val="24"/>
          <w:u w:color="000000"/>
          <w:lang w:eastAsia="cs-CZ"/>
          <w14:ligatures w14:val="none"/>
        </w:rPr>
        <w:t xml:space="preserve"> a já to tam mám ráda.</w:t>
      </w:r>
    </w:p>
    <w:p w14:paraId="5FC74C1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BBEF81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No, Táňo… to by bylo fajn, ale dvě věci:</w:t>
      </w:r>
    </w:p>
    <w:p w14:paraId="683FFC6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Zaprvý</w:t>
      </w:r>
      <w:proofErr w:type="spellEnd"/>
      <w:r w:rsidRPr="00194F3C">
        <w:rPr>
          <w:rFonts w:ascii="Calibri" w:eastAsia="Calibri" w:hAnsi="Calibri" w:cs="Calibri"/>
          <w:color w:val="000000"/>
          <w:kern w:val="0"/>
          <w:sz w:val="24"/>
          <w:szCs w:val="24"/>
          <w:u w:color="000000"/>
          <w:lang w:eastAsia="cs-CZ"/>
          <w14:ligatures w14:val="none"/>
        </w:rPr>
        <w:t>, ví to tvůj táta?</w:t>
      </w:r>
    </w:p>
    <w:p w14:paraId="79C3771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ABCFF4E"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Jo, táta to ví a bude rád, že </w:t>
      </w:r>
      <w:proofErr w:type="spellStart"/>
      <w:r w:rsidRPr="00194F3C">
        <w:rPr>
          <w:rFonts w:ascii="Calibri" w:eastAsia="Calibri" w:hAnsi="Calibri" w:cs="Calibri"/>
          <w:color w:val="000000"/>
          <w:kern w:val="0"/>
          <w:sz w:val="24"/>
          <w:szCs w:val="24"/>
          <w:u w:color="000000"/>
          <w:lang w:eastAsia="cs-CZ"/>
          <w14:ligatures w14:val="none"/>
        </w:rPr>
        <w:t>budem</w:t>
      </w:r>
      <w:proofErr w:type="spellEnd"/>
      <w:r w:rsidRPr="00194F3C">
        <w:rPr>
          <w:rFonts w:ascii="Calibri" w:eastAsia="Calibri" w:hAnsi="Calibri" w:cs="Calibri"/>
          <w:color w:val="000000"/>
          <w:kern w:val="0"/>
          <w:sz w:val="24"/>
          <w:szCs w:val="24"/>
          <w:u w:color="000000"/>
          <w:lang w:eastAsia="cs-CZ"/>
          <w14:ligatures w14:val="none"/>
        </w:rPr>
        <w:t xml:space="preserve"> mít kde bydlet.</w:t>
      </w:r>
    </w:p>
    <w:p w14:paraId="1F9B2BAE"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EE76B9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w:t>
      </w:r>
      <w:proofErr w:type="spellStart"/>
      <w:r w:rsidRPr="00194F3C">
        <w:rPr>
          <w:rFonts w:ascii="Calibri" w:eastAsia="Calibri" w:hAnsi="Calibri" w:cs="Calibri"/>
          <w:color w:val="000000"/>
          <w:kern w:val="0"/>
          <w:sz w:val="24"/>
          <w:szCs w:val="24"/>
          <w:u w:color="000000"/>
          <w:lang w:eastAsia="cs-CZ"/>
          <w14:ligatures w14:val="none"/>
        </w:rPr>
        <w:t>zadruhý</w:t>
      </w:r>
      <w:proofErr w:type="spellEnd"/>
      <w:r w:rsidRPr="00194F3C">
        <w:rPr>
          <w:rFonts w:ascii="Calibri" w:eastAsia="Calibri" w:hAnsi="Calibri" w:cs="Calibri"/>
          <w:color w:val="000000"/>
          <w:kern w:val="0"/>
          <w:sz w:val="24"/>
          <w:szCs w:val="24"/>
          <w:u w:color="000000"/>
          <w:lang w:eastAsia="cs-CZ"/>
          <w14:ligatures w14:val="none"/>
        </w:rPr>
        <w:t>, víš, že to tam je pěkně nebezpečný?</w:t>
      </w:r>
    </w:p>
    <w:p w14:paraId="2F17F865"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45A1016C"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Jo, já si to všechno </w:t>
      </w:r>
      <w:proofErr w:type="gramStart"/>
      <w:r w:rsidRPr="00194F3C">
        <w:rPr>
          <w:rFonts w:ascii="Calibri" w:eastAsia="Calibri" w:hAnsi="Calibri" w:cs="Calibri"/>
          <w:color w:val="000000"/>
          <w:kern w:val="0"/>
          <w:sz w:val="24"/>
          <w:szCs w:val="24"/>
          <w:u w:color="000000"/>
          <w:lang w:eastAsia="cs-CZ"/>
          <w14:ligatures w14:val="none"/>
        </w:rPr>
        <w:t>uvědomuju</w:t>
      </w:r>
      <w:proofErr w:type="gramEnd"/>
      <w:r w:rsidRPr="00194F3C">
        <w:rPr>
          <w:rFonts w:ascii="Calibri" w:eastAsia="Calibri" w:hAnsi="Calibri" w:cs="Calibri"/>
          <w:color w:val="000000"/>
          <w:kern w:val="0"/>
          <w:sz w:val="24"/>
          <w:szCs w:val="24"/>
          <w:u w:color="000000"/>
          <w:lang w:eastAsia="cs-CZ"/>
          <w14:ligatures w14:val="none"/>
        </w:rPr>
        <w:t>.</w:t>
      </w:r>
    </w:p>
    <w:p w14:paraId="4CC0780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ECA998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fajn, musíme to promyslet…</w:t>
      </w:r>
    </w:p>
    <w:p w14:paraId="0D70FE8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teď nemůžu, píše mi šéf zase...</w:t>
      </w:r>
      <w:proofErr w:type="spellStart"/>
      <w:r w:rsidRPr="00194F3C">
        <w:rPr>
          <w:rFonts w:ascii="Calibri" w:eastAsia="Calibri" w:hAnsi="Calibri" w:cs="Calibri"/>
          <w:color w:val="000000"/>
          <w:kern w:val="0"/>
          <w:sz w:val="24"/>
          <w:szCs w:val="24"/>
          <w:u w:color="000000"/>
          <w:lang w:eastAsia="cs-CZ"/>
          <w14:ligatures w14:val="none"/>
        </w:rPr>
        <w:t>musim</w:t>
      </w:r>
      <w:proofErr w:type="spellEnd"/>
      <w:r w:rsidRPr="00194F3C">
        <w:rPr>
          <w:rFonts w:ascii="Calibri" w:eastAsia="Calibri" w:hAnsi="Calibri" w:cs="Calibri"/>
          <w:color w:val="000000"/>
          <w:kern w:val="0"/>
          <w:sz w:val="24"/>
          <w:szCs w:val="24"/>
          <w:u w:color="000000"/>
          <w:lang w:eastAsia="cs-CZ"/>
          <w14:ligatures w14:val="none"/>
        </w:rPr>
        <w:t xml:space="preserve"> končit.</w:t>
      </w:r>
    </w:p>
    <w:p w14:paraId="42E242A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D2331C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 xml:space="preserve">, tak pracuj. </w:t>
      </w:r>
    </w:p>
    <w:p w14:paraId="4A39222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
    <w:p w14:paraId="0CDF955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16.června 2023</w:t>
      </w:r>
      <w:r w:rsidRPr="00194F3C">
        <w:rPr>
          <w:rFonts w:ascii="Calibri" w:eastAsia="Calibri" w:hAnsi="Calibri" w:cs="Calibri"/>
          <w:b/>
          <w:color w:val="000000"/>
          <w:kern w:val="0"/>
          <w:sz w:val="24"/>
          <w:szCs w:val="24"/>
          <w:u w:color="000000"/>
          <w:lang w:eastAsia="cs-CZ"/>
          <w14:ligatures w14:val="none"/>
        </w:rPr>
        <w:tab/>
        <w:t xml:space="preserve"> </w:t>
      </w:r>
    </w:p>
    <w:p w14:paraId="7870473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14:15</w:t>
      </w:r>
      <w:r w:rsidRPr="00194F3C">
        <w:rPr>
          <w:rFonts w:ascii="Calibri" w:eastAsia="Calibri" w:hAnsi="Calibri" w:cs="Calibri"/>
          <w:b/>
          <w:color w:val="000000"/>
          <w:kern w:val="0"/>
          <w:sz w:val="24"/>
          <w:szCs w:val="24"/>
          <w:u w:color="000000"/>
          <w:lang w:eastAsia="cs-CZ"/>
          <w14:ligatures w14:val="none"/>
        </w:rPr>
        <w:tab/>
      </w:r>
    </w:p>
    <w:p w14:paraId="066A41A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r w:rsidRPr="00194F3C">
        <w:rPr>
          <w:rFonts w:ascii="Calibri" w:eastAsia="Calibri" w:hAnsi="Calibri" w:cs="Calibri"/>
          <w:b/>
          <w:color w:val="000000"/>
          <w:kern w:val="0"/>
          <w:sz w:val="24"/>
          <w:szCs w:val="24"/>
          <w:u w:color="000000"/>
          <w:lang w:eastAsia="cs-CZ"/>
          <w14:ligatures w14:val="none"/>
        </w:rPr>
        <w:tab/>
      </w:r>
    </w:p>
    <w:p w14:paraId="3564C68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62131B6"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27CF8F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Rybko, tak co jak ti to jde?</w:t>
      </w:r>
    </w:p>
    <w:p w14:paraId="3F67300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4AB88B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Nestíhám. Mám nějak hodně žáků.</w:t>
      </w:r>
    </w:p>
    <w:p w14:paraId="73A7AE96"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Nemám čas se vůbec sama učit. </w:t>
      </w:r>
    </w:p>
    <w:p w14:paraId="02E1AB0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669F83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to zvládneš. A jestli ne, tak v </w:t>
      </w:r>
      <w:proofErr w:type="spellStart"/>
      <w:r w:rsidRPr="00194F3C">
        <w:rPr>
          <w:rFonts w:ascii="Calibri" w:eastAsia="Calibri" w:hAnsi="Calibri" w:cs="Calibri"/>
          <w:color w:val="000000"/>
          <w:kern w:val="0"/>
          <w:sz w:val="24"/>
          <w:szCs w:val="24"/>
          <w:u w:color="000000"/>
          <w:lang w:eastAsia="cs-CZ"/>
          <w14:ligatures w14:val="none"/>
        </w:rPr>
        <w:t>chillu</w:t>
      </w:r>
      <w:proofErr w:type="spellEnd"/>
      <w:r w:rsidRPr="00194F3C">
        <w:rPr>
          <w:rFonts w:ascii="Calibri" w:eastAsia="Calibri" w:hAnsi="Calibri" w:cs="Calibri"/>
          <w:color w:val="000000"/>
          <w:kern w:val="0"/>
          <w:sz w:val="24"/>
          <w:szCs w:val="24"/>
          <w:u w:color="000000"/>
          <w:lang w:eastAsia="cs-CZ"/>
          <w14:ligatures w14:val="none"/>
        </w:rPr>
        <w:t>, odložíš si to.</w:t>
      </w:r>
    </w:p>
    <w:p w14:paraId="4A6522D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Aspoň budeš mít čas tu bakalářku napsat v klidu.</w:t>
      </w:r>
    </w:p>
    <w:p w14:paraId="24F5709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6EC067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V klidu v Charkově, jo?</w:t>
      </w:r>
    </w:p>
    <w:p w14:paraId="57C138B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AA94F3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budeme to tam mít útulný, pořídíme si spoustu kytek.</w:t>
      </w:r>
    </w:p>
    <w:p w14:paraId="3C500A0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Bude se ti to tam skvěle psát bakalářka.</w:t>
      </w:r>
    </w:p>
    <w:p w14:paraId="659D98B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9F88D1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To seš </w:t>
      </w:r>
      <w:proofErr w:type="spellStart"/>
      <w:r w:rsidRPr="00194F3C">
        <w:rPr>
          <w:rFonts w:ascii="Calibri" w:eastAsia="Calibri" w:hAnsi="Calibri" w:cs="Calibri"/>
          <w:color w:val="000000"/>
          <w:kern w:val="0"/>
          <w:sz w:val="24"/>
          <w:szCs w:val="24"/>
          <w:u w:color="000000"/>
          <w:lang w:eastAsia="cs-CZ"/>
          <w14:ligatures w14:val="none"/>
        </w:rPr>
        <w:t>hodnej</w:t>
      </w:r>
      <w:proofErr w:type="spellEnd"/>
      <w:r w:rsidRPr="00194F3C">
        <w:rPr>
          <w:rFonts w:ascii="Calibri" w:eastAsia="Calibri" w:hAnsi="Calibri" w:cs="Calibri"/>
          <w:color w:val="000000"/>
          <w:kern w:val="0"/>
          <w:sz w:val="24"/>
          <w:szCs w:val="24"/>
          <w:u w:color="000000"/>
          <w:lang w:eastAsia="cs-CZ"/>
          <w14:ligatures w14:val="none"/>
        </w:rPr>
        <w:t>.</w:t>
      </w:r>
    </w:p>
    <w:p w14:paraId="7F4927FB"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48FC1B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w:t>
      </w:r>
    </w:p>
    <w:p w14:paraId="0A077B4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C11E913"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Ale víš co, já to fakt moc nestíhám…</w:t>
      </w:r>
    </w:p>
    <w:p w14:paraId="36276F4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1E47D1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Zvládneš to, a když ne, tak to </w:t>
      </w:r>
      <w:proofErr w:type="spellStart"/>
      <w:r w:rsidRPr="00194F3C">
        <w:rPr>
          <w:rFonts w:ascii="Calibri" w:eastAsia="Calibri" w:hAnsi="Calibri" w:cs="Calibri"/>
          <w:color w:val="000000"/>
          <w:kern w:val="0"/>
          <w:sz w:val="24"/>
          <w:szCs w:val="24"/>
          <w:u w:color="000000"/>
          <w:lang w:eastAsia="cs-CZ"/>
          <w14:ligatures w14:val="none"/>
        </w:rPr>
        <w:t>napíšem</w:t>
      </w:r>
      <w:proofErr w:type="spellEnd"/>
      <w:r w:rsidRPr="00194F3C">
        <w:rPr>
          <w:rFonts w:ascii="Calibri" w:eastAsia="Calibri" w:hAnsi="Calibri" w:cs="Calibri"/>
          <w:color w:val="000000"/>
          <w:kern w:val="0"/>
          <w:sz w:val="24"/>
          <w:szCs w:val="24"/>
          <w:u w:color="000000"/>
          <w:lang w:eastAsia="cs-CZ"/>
          <w14:ligatures w14:val="none"/>
        </w:rPr>
        <w:t xml:space="preserve"> spolu.</w:t>
      </w:r>
    </w:p>
    <w:p w14:paraId="559F98B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6B2C1F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Bakalářku v češtině, jo?</w:t>
      </w:r>
    </w:p>
    <w:p w14:paraId="72C88CA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2C9C88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Však já trochu </w:t>
      </w:r>
      <w:proofErr w:type="spellStart"/>
      <w:r w:rsidRPr="00194F3C">
        <w:rPr>
          <w:rFonts w:ascii="Calibri" w:eastAsia="Calibri" w:hAnsi="Calibri" w:cs="Calibri"/>
          <w:color w:val="000000"/>
          <w:kern w:val="0"/>
          <w:sz w:val="24"/>
          <w:szCs w:val="24"/>
          <w:u w:color="000000"/>
          <w:lang w:eastAsia="cs-CZ"/>
          <w14:ligatures w14:val="none"/>
        </w:rPr>
        <w:t>umim</w:t>
      </w:r>
      <w:proofErr w:type="spellEnd"/>
      <w:r w:rsidRPr="00194F3C">
        <w:rPr>
          <w:rFonts w:ascii="Calibri" w:eastAsia="Calibri" w:hAnsi="Calibri" w:cs="Calibri"/>
          <w:color w:val="000000"/>
          <w:kern w:val="0"/>
          <w:sz w:val="24"/>
          <w:szCs w:val="24"/>
          <w:u w:color="000000"/>
          <w:lang w:eastAsia="cs-CZ"/>
          <w14:ligatures w14:val="none"/>
        </w:rPr>
        <w:t xml:space="preserve"> česky. Umím říct “</w:t>
      </w:r>
      <w:proofErr w:type="spellStart"/>
      <w:r w:rsidRPr="00194F3C">
        <w:rPr>
          <w:rFonts w:ascii="Calibri" w:eastAsia="Calibri" w:hAnsi="Calibri" w:cs="Calibri"/>
          <w:color w:val="000000"/>
          <w:kern w:val="0"/>
          <w:sz w:val="24"/>
          <w:szCs w:val="24"/>
          <w:u w:color="000000"/>
          <w:lang w:eastAsia="cs-CZ"/>
          <w14:ligatures w14:val="none"/>
        </w:rPr>
        <w:t>muja</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kočečka</w:t>
      </w:r>
      <w:proofErr w:type="spellEnd"/>
      <w:r w:rsidRPr="00194F3C">
        <w:rPr>
          <w:rFonts w:ascii="Calibri" w:eastAsia="Calibri" w:hAnsi="Calibri" w:cs="Calibri"/>
          <w:color w:val="000000"/>
          <w:kern w:val="0"/>
          <w:sz w:val="24"/>
          <w:szCs w:val="24"/>
          <w:u w:color="000000"/>
          <w:lang w:eastAsia="cs-CZ"/>
          <w14:ligatures w14:val="none"/>
        </w:rPr>
        <w:t>”.</w:t>
      </w:r>
    </w:p>
    <w:p w14:paraId="621EAA4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D781BD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Tak to bude super bakalářka o </w:t>
      </w:r>
      <w:proofErr w:type="spellStart"/>
      <w:r w:rsidRPr="00194F3C">
        <w:rPr>
          <w:rFonts w:ascii="Calibri" w:eastAsia="Calibri" w:hAnsi="Calibri" w:cs="Calibri"/>
          <w:color w:val="000000"/>
          <w:kern w:val="0"/>
          <w:sz w:val="24"/>
          <w:szCs w:val="24"/>
          <w:u w:color="000000"/>
          <w:lang w:eastAsia="cs-CZ"/>
          <w14:ligatures w14:val="none"/>
        </w:rPr>
        <w:t>tvují</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kočečce</w:t>
      </w:r>
      <w:proofErr w:type="spellEnd"/>
      <w:r w:rsidRPr="00194F3C">
        <w:rPr>
          <w:rFonts w:ascii="Calibri" w:eastAsia="Calibri" w:hAnsi="Calibri" w:cs="Calibri"/>
          <w:color w:val="000000"/>
          <w:kern w:val="0"/>
          <w:sz w:val="24"/>
          <w:szCs w:val="24"/>
          <w:u w:color="000000"/>
          <w:lang w:eastAsia="cs-CZ"/>
          <w14:ligatures w14:val="none"/>
        </w:rPr>
        <w:t>. Díky.</w:t>
      </w:r>
    </w:p>
    <w:p w14:paraId="13D11F7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8AFC9B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ADACDB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711F96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13.září 2023</w:t>
      </w:r>
    </w:p>
    <w:p w14:paraId="379AF42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se po čtyřech letech v Česku vrací do Ukrajiny. Nočním vlakem míří do Lvova, kde na ní čeká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Odtud pak společně vyrazí do Charkova.</w:t>
      </w:r>
      <w:r w:rsidRPr="00194F3C">
        <w:rPr>
          <w:rFonts w:ascii="Calibri" w:eastAsia="Calibri" w:hAnsi="Calibri" w:cs="Calibri"/>
          <w:b/>
          <w:color w:val="000000"/>
          <w:kern w:val="0"/>
          <w:sz w:val="24"/>
          <w:szCs w:val="24"/>
          <w:u w:color="000000"/>
          <w:lang w:eastAsia="cs-CZ"/>
          <w14:ligatures w14:val="none"/>
        </w:rPr>
        <w:tab/>
      </w:r>
    </w:p>
    <w:p w14:paraId="4E95A4C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22:25</w:t>
      </w:r>
      <w:r w:rsidRPr="00194F3C">
        <w:rPr>
          <w:rFonts w:ascii="Calibri" w:eastAsia="Calibri" w:hAnsi="Calibri" w:cs="Calibri"/>
          <w:b/>
          <w:color w:val="000000"/>
          <w:kern w:val="0"/>
          <w:sz w:val="24"/>
          <w:szCs w:val="24"/>
          <w:u w:color="000000"/>
          <w:lang w:eastAsia="cs-CZ"/>
          <w14:ligatures w14:val="none"/>
        </w:rPr>
        <w:tab/>
      </w:r>
    </w:p>
    <w:p w14:paraId="5DDE747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Hovor</w:t>
      </w:r>
      <w:r w:rsidRPr="00194F3C">
        <w:rPr>
          <w:rFonts w:ascii="Calibri" w:eastAsia="Calibri" w:hAnsi="Calibri" w:cs="Calibri"/>
          <w:i/>
          <w:color w:val="000000"/>
          <w:kern w:val="0"/>
          <w:sz w:val="24"/>
          <w:szCs w:val="24"/>
          <w:u w:color="000000"/>
          <w:lang w:eastAsia="cs-CZ"/>
          <w14:ligatures w14:val="none"/>
        </w:rPr>
        <w:tab/>
      </w:r>
      <w:r w:rsidRPr="00194F3C">
        <w:rPr>
          <w:rFonts w:ascii="Calibri" w:eastAsia="Calibri" w:hAnsi="Calibri" w:cs="Calibri"/>
          <w:i/>
          <w:color w:val="000000"/>
          <w:kern w:val="0"/>
          <w:sz w:val="24"/>
          <w:szCs w:val="24"/>
          <w:u w:color="000000"/>
          <w:lang w:eastAsia="cs-CZ"/>
          <w14:ligatures w14:val="none"/>
        </w:rPr>
        <w:tab/>
      </w:r>
    </w:p>
    <w:p w14:paraId="3A27498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03CBEC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Mám kufr a několik tašek a jsou strašně těžký. </w:t>
      </w:r>
    </w:p>
    <w:p w14:paraId="056E8526"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Nevím, jak to dotáhnu na nádraží. Jedna má asi 20 kilo.</w:t>
      </w:r>
    </w:p>
    <w:p w14:paraId="7BF6BB8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384F0C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Sakryš</w:t>
      </w:r>
      <w:proofErr w:type="spellEnd"/>
      <w:r w:rsidRPr="00194F3C">
        <w:rPr>
          <w:rFonts w:ascii="Calibri" w:eastAsia="Calibri" w:hAnsi="Calibri" w:cs="Calibri"/>
          <w:color w:val="000000"/>
          <w:kern w:val="0"/>
          <w:sz w:val="24"/>
          <w:szCs w:val="24"/>
          <w:u w:color="000000"/>
          <w:lang w:eastAsia="cs-CZ"/>
          <w14:ligatures w14:val="none"/>
        </w:rPr>
        <w:t>, rybko. Ty máš s sebou celou knihovnu, ne?</w:t>
      </w:r>
    </w:p>
    <w:p w14:paraId="5E15C7C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49CF93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1510FB5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22:55</w:t>
      </w:r>
    </w:p>
    <w:p w14:paraId="4785E11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619E016"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Dobrý… už jsem už ve vlaku, jedem. </w:t>
      </w:r>
    </w:p>
    <w:p w14:paraId="59B6A1EE"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Musela jsem vzít taxíka. </w:t>
      </w:r>
    </w:p>
    <w:p w14:paraId="4E6EFDB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307BED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šťastnou cestu.</w:t>
      </w:r>
    </w:p>
    <w:p w14:paraId="2B31909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784606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Děkuju</w:t>
      </w:r>
      <w:proofErr w:type="gramEnd"/>
      <w:r w:rsidRPr="00194F3C">
        <w:rPr>
          <w:rFonts w:ascii="Calibri" w:eastAsia="Calibri" w:hAnsi="Calibri" w:cs="Calibri"/>
          <w:color w:val="000000"/>
          <w:kern w:val="0"/>
          <w:sz w:val="24"/>
          <w:szCs w:val="24"/>
          <w:u w:color="000000"/>
          <w:lang w:eastAsia="cs-CZ"/>
          <w14:ligatures w14:val="none"/>
        </w:rPr>
        <w:t xml:space="preserve">. A jak to máš </w:t>
      </w:r>
      <w:proofErr w:type="spellStart"/>
      <w:r w:rsidRPr="00194F3C">
        <w:rPr>
          <w:rFonts w:ascii="Calibri" w:eastAsia="Calibri" w:hAnsi="Calibri" w:cs="Calibri"/>
          <w:color w:val="000000"/>
          <w:kern w:val="0"/>
          <w:sz w:val="24"/>
          <w:szCs w:val="24"/>
          <w:u w:color="000000"/>
          <w:lang w:eastAsia="cs-CZ"/>
          <w14:ligatures w14:val="none"/>
        </w:rPr>
        <w:t>zejtra</w:t>
      </w:r>
      <w:proofErr w:type="spellEnd"/>
      <w:r w:rsidRPr="00194F3C">
        <w:rPr>
          <w:rFonts w:ascii="Calibri" w:eastAsia="Calibri" w:hAnsi="Calibri" w:cs="Calibri"/>
          <w:color w:val="000000"/>
          <w:kern w:val="0"/>
          <w:sz w:val="24"/>
          <w:szCs w:val="24"/>
          <w:u w:color="000000"/>
          <w:lang w:eastAsia="cs-CZ"/>
          <w14:ligatures w14:val="none"/>
        </w:rPr>
        <w:t xml:space="preserve"> naplánovaný?</w:t>
      </w:r>
    </w:p>
    <w:p w14:paraId="1C71F7D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B3E29C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Budu ve Lvově kolem </w:t>
      </w:r>
      <w:proofErr w:type="gramStart"/>
      <w:r w:rsidRPr="00194F3C">
        <w:rPr>
          <w:rFonts w:ascii="Calibri" w:eastAsia="Calibri" w:hAnsi="Calibri" w:cs="Calibri"/>
          <w:color w:val="000000"/>
          <w:kern w:val="0"/>
          <w:sz w:val="24"/>
          <w:szCs w:val="24"/>
          <w:u w:color="000000"/>
          <w:lang w:eastAsia="cs-CZ"/>
          <w14:ligatures w14:val="none"/>
        </w:rPr>
        <w:t>10tý</w:t>
      </w:r>
      <w:proofErr w:type="gramEnd"/>
      <w:r w:rsidRPr="00194F3C">
        <w:rPr>
          <w:rFonts w:ascii="Calibri" w:eastAsia="Calibri" w:hAnsi="Calibri" w:cs="Calibri"/>
          <w:color w:val="000000"/>
          <w:kern w:val="0"/>
          <w:sz w:val="24"/>
          <w:szCs w:val="24"/>
          <w:u w:color="000000"/>
          <w:lang w:eastAsia="cs-CZ"/>
          <w14:ligatures w14:val="none"/>
        </w:rPr>
        <w:t>.</w:t>
      </w:r>
    </w:p>
    <w:p w14:paraId="7AD5B15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Zajedu pro kytky a pak za tebou na nádraží.</w:t>
      </w:r>
    </w:p>
    <w:p w14:paraId="73019F69"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w:t>
      </w:r>
    </w:p>
    <w:p w14:paraId="204D778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Supr.</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56F05887"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D8119F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Rybko.</w:t>
      </w:r>
    </w:p>
    <w:p w14:paraId="3CCF152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F6AE72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No.</w:t>
      </w:r>
    </w:p>
    <w:p w14:paraId="7333DF7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811FAD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Nemůžu se dočkat. Dobrou a pusu.</w:t>
      </w:r>
    </w:p>
    <w:p w14:paraId="54D176C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2C78F1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I já. Dobrou noc.</w:t>
      </w:r>
    </w:p>
    <w:p w14:paraId="3CC9E99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912CCC1"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Zvukový předěl… uplynul čas.</w:t>
      </w:r>
      <w:r w:rsidRPr="00194F3C">
        <w:rPr>
          <w:rFonts w:ascii="Aptos" w:eastAsia="Aptos" w:hAnsi="Aptos" w:cs="Aptos"/>
          <w:color w:val="000000"/>
          <w:kern w:val="0"/>
          <w:sz w:val="24"/>
          <w:szCs w:val="24"/>
          <w:u w:color="000000"/>
          <w:lang w:eastAsia="cs-CZ"/>
          <w14:ligatures w14:val="none"/>
        </w:rPr>
        <w:br w:type="page"/>
      </w:r>
    </w:p>
    <w:p w14:paraId="5145C78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12.ledna 2024</w:t>
      </w:r>
    </w:p>
    <w:p w14:paraId="7D036CF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s </w:t>
      </w:r>
      <w:proofErr w:type="spellStart"/>
      <w:r w:rsidRPr="00194F3C">
        <w:rPr>
          <w:rFonts w:ascii="Calibri" w:eastAsia="Calibri" w:hAnsi="Calibri" w:cs="Calibri"/>
          <w:b/>
          <w:color w:val="000000"/>
          <w:kern w:val="0"/>
          <w:sz w:val="24"/>
          <w:szCs w:val="24"/>
          <w:u w:color="000000"/>
          <w:lang w:eastAsia="cs-CZ"/>
          <w14:ligatures w14:val="none"/>
        </w:rPr>
        <w:t>Dimou</w:t>
      </w:r>
      <w:proofErr w:type="spellEnd"/>
      <w:r w:rsidRPr="00194F3C">
        <w:rPr>
          <w:rFonts w:ascii="Calibri" w:eastAsia="Calibri" w:hAnsi="Calibri" w:cs="Calibri"/>
          <w:b/>
          <w:color w:val="000000"/>
          <w:kern w:val="0"/>
          <w:sz w:val="24"/>
          <w:szCs w:val="24"/>
          <w:u w:color="000000"/>
          <w:lang w:eastAsia="cs-CZ"/>
          <w14:ligatures w14:val="none"/>
        </w:rPr>
        <w:t xml:space="preserve"> se nastěhovali na charkovské předměstí Severní </w:t>
      </w:r>
      <w:proofErr w:type="spellStart"/>
      <w:r w:rsidRPr="00194F3C">
        <w:rPr>
          <w:rFonts w:ascii="Calibri" w:eastAsia="Calibri" w:hAnsi="Calibri" w:cs="Calibri"/>
          <w:b/>
          <w:color w:val="000000"/>
          <w:kern w:val="0"/>
          <w:sz w:val="24"/>
          <w:szCs w:val="24"/>
          <w:u w:color="000000"/>
          <w:lang w:eastAsia="cs-CZ"/>
          <w14:ligatures w14:val="none"/>
        </w:rPr>
        <w:t>Saltivka</w:t>
      </w:r>
      <w:proofErr w:type="spellEnd"/>
      <w:r w:rsidRPr="00194F3C">
        <w:rPr>
          <w:rFonts w:ascii="Calibri" w:eastAsia="Calibri" w:hAnsi="Calibri" w:cs="Calibri"/>
          <w:b/>
          <w:color w:val="000000"/>
          <w:kern w:val="0"/>
          <w:sz w:val="24"/>
          <w:szCs w:val="24"/>
          <w:u w:color="000000"/>
          <w:lang w:eastAsia="cs-CZ"/>
          <w14:ligatures w14:val="none"/>
        </w:rPr>
        <w:t>, největší sídliště v Ukrajině, nedaleko ruských hranic. Ruské rakety a drony jsou tu ve vzduchu téměř každý den. Některé paneláky jsou ohořelé, okna vyplňují prkna a desky, aby ochránila jejich obyvatele před mrazem. Některé stavby ale měly štěstí a zůstaly zatím nedotčené, třeba jako dům, v němž spolu už čtvrtým měsícem žijí Táňa s </w:t>
      </w:r>
      <w:proofErr w:type="spellStart"/>
      <w:r w:rsidRPr="00194F3C">
        <w:rPr>
          <w:rFonts w:ascii="Calibri" w:eastAsia="Calibri" w:hAnsi="Calibri" w:cs="Calibri"/>
          <w:b/>
          <w:color w:val="000000"/>
          <w:kern w:val="0"/>
          <w:sz w:val="24"/>
          <w:szCs w:val="24"/>
          <w:u w:color="000000"/>
          <w:lang w:eastAsia="cs-CZ"/>
          <w14:ligatures w14:val="none"/>
        </w:rPr>
        <w:t>Dimou</w:t>
      </w:r>
      <w:proofErr w:type="spellEnd"/>
      <w:r w:rsidRPr="00194F3C">
        <w:rPr>
          <w:rFonts w:ascii="Calibri" w:eastAsia="Calibri" w:hAnsi="Calibri" w:cs="Calibri"/>
          <w:b/>
          <w:color w:val="000000"/>
          <w:kern w:val="0"/>
          <w:sz w:val="24"/>
          <w:szCs w:val="24"/>
          <w:u w:color="000000"/>
          <w:lang w:eastAsia="cs-CZ"/>
          <w14:ligatures w14:val="none"/>
        </w:rPr>
        <w:t>.</w:t>
      </w:r>
    </w:p>
    <w:p w14:paraId="0778160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16:15</w:t>
      </w:r>
    </w:p>
    <w:p w14:paraId="24F2ADCB" w14:textId="77777777" w:rsidR="00194F3C" w:rsidRPr="00194F3C" w:rsidRDefault="00194F3C" w:rsidP="00194F3C">
      <w:pPr>
        <w:spacing w:after="0" w:line="360" w:lineRule="auto"/>
        <w:ind w:left="43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0D01F9A6" w14:textId="77777777" w:rsidR="00194F3C" w:rsidRPr="00194F3C" w:rsidRDefault="00194F3C" w:rsidP="00194F3C">
      <w:pPr>
        <w:spacing w:after="0" w:line="360"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Čau, seš ještě ve městě?</w:t>
      </w:r>
    </w:p>
    <w:p w14:paraId="1FD311ED"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F63628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jedu zrovna domu.</w:t>
      </w:r>
    </w:p>
    <w:p w14:paraId="22C89091"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Táňa: </w:t>
      </w:r>
    </w:p>
    <w:p w14:paraId="035EE053" w14:textId="77777777" w:rsidR="00194F3C" w:rsidRPr="00194F3C" w:rsidRDefault="00194F3C" w:rsidP="00194F3C">
      <w:pPr>
        <w:spacing w:after="0" w:line="360" w:lineRule="auto"/>
        <w:ind w:left="36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Volala mi Ira, že by přišla večer na </w:t>
      </w:r>
      <w:proofErr w:type="spellStart"/>
      <w:r w:rsidRPr="00194F3C">
        <w:rPr>
          <w:rFonts w:ascii="Calibri" w:eastAsia="Calibri" w:hAnsi="Calibri" w:cs="Calibri"/>
          <w:color w:val="000000"/>
          <w:kern w:val="0"/>
          <w:sz w:val="24"/>
          <w:szCs w:val="24"/>
          <w:u w:color="000000"/>
          <w:lang w:eastAsia="cs-CZ"/>
          <w14:ligatures w14:val="none"/>
        </w:rPr>
        <w:t>deskovky</w:t>
      </w:r>
      <w:proofErr w:type="spellEnd"/>
      <w:r w:rsidRPr="00194F3C">
        <w:rPr>
          <w:rFonts w:ascii="Calibri" w:eastAsia="Calibri" w:hAnsi="Calibri" w:cs="Calibri"/>
          <w:color w:val="000000"/>
          <w:kern w:val="0"/>
          <w:sz w:val="24"/>
          <w:szCs w:val="24"/>
          <w:u w:color="000000"/>
          <w:lang w:eastAsia="cs-CZ"/>
          <w14:ligatures w14:val="none"/>
        </w:rPr>
        <w:t>.</w:t>
      </w:r>
    </w:p>
    <w:p w14:paraId="69D074DD"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D2042A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Fakt? To je skvělý. Takže mám něco koupit?</w:t>
      </w:r>
    </w:p>
    <w:p w14:paraId="59A946D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E0EDDCD" w14:textId="77777777" w:rsidR="00194F3C" w:rsidRPr="00194F3C" w:rsidRDefault="00194F3C" w:rsidP="00194F3C">
      <w:pPr>
        <w:spacing w:after="0" w:line="360" w:lineRule="auto"/>
        <w:ind w:left="43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2B5FD073" w14:textId="77777777" w:rsidR="00194F3C" w:rsidRPr="00194F3C" w:rsidRDefault="00194F3C" w:rsidP="00194F3C">
      <w:pPr>
        <w:spacing w:after="0" w:line="360" w:lineRule="auto"/>
        <w:ind w:left="36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Jo, </w:t>
      </w:r>
      <w:proofErr w:type="spellStart"/>
      <w:r w:rsidRPr="00194F3C">
        <w:rPr>
          <w:rFonts w:ascii="Calibri" w:eastAsia="Calibri" w:hAnsi="Calibri" w:cs="Calibri"/>
          <w:color w:val="000000"/>
          <w:kern w:val="0"/>
          <w:sz w:val="24"/>
          <w:szCs w:val="24"/>
          <w:u w:color="000000"/>
          <w:lang w:eastAsia="cs-CZ"/>
          <w14:ligatures w14:val="none"/>
        </w:rPr>
        <w:t>prosimtě</w:t>
      </w:r>
      <w:proofErr w:type="spellEnd"/>
      <w:r w:rsidRPr="00194F3C">
        <w:rPr>
          <w:rFonts w:ascii="Calibri" w:eastAsia="Calibri" w:hAnsi="Calibri" w:cs="Calibri"/>
          <w:color w:val="000000"/>
          <w:kern w:val="0"/>
          <w:sz w:val="24"/>
          <w:szCs w:val="24"/>
          <w:u w:color="000000"/>
          <w:lang w:eastAsia="cs-CZ"/>
          <w14:ligatures w14:val="none"/>
        </w:rPr>
        <w:t xml:space="preserve">. Už </w:t>
      </w:r>
      <w:proofErr w:type="spellStart"/>
      <w:r w:rsidRPr="00194F3C">
        <w:rPr>
          <w:rFonts w:ascii="Calibri" w:eastAsia="Calibri" w:hAnsi="Calibri" w:cs="Calibri"/>
          <w:color w:val="000000"/>
          <w:kern w:val="0"/>
          <w:sz w:val="24"/>
          <w:szCs w:val="24"/>
          <w:u w:color="000000"/>
          <w:lang w:eastAsia="cs-CZ"/>
          <w14:ligatures w14:val="none"/>
        </w:rPr>
        <w:t>vařim</w:t>
      </w:r>
      <w:proofErr w:type="spellEnd"/>
      <w:r w:rsidRPr="00194F3C">
        <w:rPr>
          <w:rFonts w:ascii="Calibri" w:eastAsia="Calibri" w:hAnsi="Calibri" w:cs="Calibri"/>
          <w:color w:val="000000"/>
          <w:kern w:val="0"/>
          <w:sz w:val="24"/>
          <w:szCs w:val="24"/>
          <w:u w:color="000000"/>
          <w:lang w:eastAsia="cs-CZ"/>
          <w14:ligatures w14:val="none"/>
        </w:rPr>
        <w:t xml:space="preserve">, ale nějaký </w:t>
      </w:r>
      <w:proofErr w:type="spellStart"/>
      <w:r w:rsidRPr="00194F3C">
        <w:rPr>
          <w:rFonts w:ascii="Calibri" w:eastAsia="Calibri" w:hAnsi="Calibri" w:cs="Calibri"/>
          <w:color w:val="000000"/>
          <w:kern w:val="0"/>
          <w:sz w:val="24"/>
          <w:szCs w:val="24"/>
          <w:u w:color="000000"/>
          <w:lang w:eastAsia="cs-CZ"/>
          <w14:ligatures w14:val="none"/>
        </w:rPr>
        <w:t>craft</w:t>
      </w:r>
      <w:proofErr w:type="spellEnd"/>
      <w:r w:rsidRPr="00194F3C">
        <w:rPr>
          <w:rFonts w:ascii="Calibri" w:eastAsia="Calibri" w:hAnsi="Calibri" w:cs="Calibri"/>
          <w:color w:val="000000"/>
          <w:kern w:val="0"/>
          <w:sz w:val="24"/>
          <w:szCs w:val="24"/>
          <w:u w:color="000000"/>
          <w:lang w:eastAsia="cs-CZ"/>
          <w14:ligatures w14:val="none"/>
        </w:rPr>
        <w:t xml:space="preserve"> pivko by se hodilo. </w:t>
      </w:r>
    </w:p>
    <w:p w14:paraId="15CC907D"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3CFD48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neboj, vyberu něco.</w:t>
      </w:r>
    </w:p>
    <w:p w14:paraId="371996C3"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6BB98E81"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jo, třeba jí to uklidní, když zas bude prohrávat. A já bych si taky dala.</w:t>
      </w:r>
    </w:p>
    <w:p w14:paraId="489CD8A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442F9CB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719CC8F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30.ledna 2024</w:t>
      </w:r>
    </w:p>
    <w:p w14:paraId="26D772F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odjel na návštěvu k rodičům do západní Ukrajiny. Táňa zůstala v Charkově poprvé od svého návratu na delší dobu sama. A ráno jí přišla šokující zpráva od její dlouholeté kamarádky Iry. Ira se rozhodla vstoupit do armády.</w:t>
      </w:r>
    </w:p>
    <w:p w14:paraId="32616A1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9:15</w:t>
      </w:r>
    </w:p>
    <w:p w14:paraId="5E2F7BFF"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p>
    <w:p w14:paraId="5EB4D3B4"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5A2A9A1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F65A42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w:t>
      </w:r>
    </w:p>
    <w:p w14:paraId="6956DFBA"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4D1DCE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Ahoj, dobré </w:t>
      </w:r>
      <w:proofErr w:type="spellStart"/>
      <w:r w:rsidRPr="00194F3C">
        <w:rPr>
          <w:rFonts w:ascii="Calibri" w:eastAsia="Calibri" w:hAnsi="Calibri" w:cs="Calibri"/>
          <w:color w:val="000000"/>
          <w:kern w:val="0"/>
          <w:sz w:val="24"/>
          <w:szCs w:val="24"/>
          <w:u w:color="000000"/>
          <w:lang w:eastAsia="cs-CZ"/>
          <w14:ligatures w14:val="none"/>
        </w:rPr>
        <w:t>ránko</w:t>
      </w:r>
      <w:proofErr w:type="spellEnd"/>
      <w:r w:rsidRPr="00194F3C">
        <w:rPr>
          <w:rFonts w:ascii="Calibri" w:eastAsia="Calibri" w:hAnsi="Calibri" w:cs="Calibri"/>
          <w:color w:val="000000"/>
          <w:kern w:val="0"/>
          <w:sz w:val="24"/>
          <w:szCs w:val="24"/>
          <w:u w:color="000000"/>
          <w:lang w:eastAsia="cs-CZ"/>
          <w14:ligatures w14:val="none"/>
        </w:rPr>
        <w:t>.</w:t>
      </w:r>
    </w:p>
    <w:p w14:paraId="421561B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95184D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Ira se přihlásila do armády, jako dobrovolnice.</w:t>
      </w:r>
    </w:p>
    <w:p w14:paraId="5762E9A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8AA7D9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Cože… to je hustá.</w:t>
      </w:r>
    </w:p>
    <w:p w14:paraId="0F9FEB9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51E818A"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Mám o ní strach. </w:t>
      </w:r>
    </w:p>
    <w:p w14:paraId="7E5C31A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1E96EB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chápu, Táňo…</w:t>
      </w:r>
    </w:p>
    <w:p w14:paraId="6349525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EE90171"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Musíme jí vybrat peníze na nějakou normální výbavu. </w:t>
      </w:r>
    </w:p>
    <w:p w14:paraId="1BE90F1D"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Ty věci od armády </w:t>
      </w:r>
      <w:proofErr w:type="spellStart"/>
      <w:r w:rsidRPr="00194F3C">
        <w:rPr>
          <w:rFonts w:ascii="Calibri" w:eastAsia="Calibri" w:hAnsi="Calibri" w:cs="Calibri"/>
          <w:color w:val="000000"/>
          <w:kern w:val="0"/>
          <w:sz w:val="24"/>
          <w:szCs w:val="24"/>
          <w:u w:color="000000"/>
          <w:lang w:eastAsia="cs-CZ"/>
          <w14:ligatures w14:val="none"/>
        </w:rPr>
        <w:t>nestačej</w:t>
      </w:r>
      <w:proofErr w:type="spellEnd"/>
      <w:r w:rsidRPr="00194F3C">
        <w:rPr>
          <w:rFonts w:ascii="Calibri" w:eastAsia="Calibri" w:hAnsi="Calibri" w:cs="Calibri"/>
          <w:color w:val="000000"/>
          <w:kern w:val="0"/>
          <w:sz w:val="24"/>
          <w:szCs w:val="24"/>
          <w:u w:color="000000"/>
          <w:lang w:eastAsia="cs-CZ"/>
          <w14:ligatures w14:val="none"/>
        </w:rPr>
        <w:t>…</w:t>
      </w:r>
    </w:p>
    <w:p w14:paraId="56F594D0"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65AE22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Takže už i Ira jde do armády…</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07A1DB6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76B39A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13:17</w:t>
      </w:r>
    </w:p>
    <w:p w14:paraId="17900587"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B30CC8F"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 už je to hotový. Dala jsem post na </w:t>
      </w:r>
      <w:proofErr w:type="spellStart"/>
      <w:r w:rsidRPr="00194F3C">
        <w:rPr>
          <w:rFonts w:ascii="Calibri" w:eastAsia="Calibri" w:hAnsi="Calibri" w:cs="Calibri"/>
          <w:color w:val="000000"/>
          <w:kern w:val="0"/>
          <w:sz w:val="24"/>
          <w:szCs w:val="24"/>
          <w:u w:color="000000"/>
          <w:lang w:eastAsia="cs-CZ"/>
          <w14:ligatures w14:val="none"/>
        </w:rPr>
        <w:t>instáč</w:t>
      </w:r>
      <w:proofErr w:type="spellEnd"/>
      <w:r w:rsidRPr="00194F3C">
        <w:rPr>
          <w:rFonts w:ascii="Calibri" w:eastAsia="Calibri" w:hAnsi="Calibri" w:cs="Calibri"/>
          <w:color w:val="000000"/>
          <w:kern w:val="0"/>
          <w:sz w:val="24"/>
          <w:szCs w:val="24"/>
          <w:u w:color="000000"/>
          <w:lang w:eastAsia="cs-CZ"/>
          <w14:ligatures w14:val="none"/>
        </w:rPr>
        <w:t xml:space="preserve"> a přihodila jsem tam první tisícovku. Snad se to chytne.</w:t>
      </w:r>
    </w:p>
    <w:p w14:paraId="6A244C7C"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D97164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Pošli mi link. Pošlu tam kilo. </w:t>
      </w:r>
    </w:p>
    <w:p w14:paraId="783E647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Víc teď nemám.</w:t>
      </w:r>
    </w:p>
    <w:p w14:paraId="0CA18F7D"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D0A68EE" w14:textId="77777777" w:rsidR="00194F3C" w:rsidRPr="00194F3C" w:rsidRDefault="00194F3C" w:rsidP="00194F3C">
      <w:pPr>
        <w:spacing w:after="0" w:line="360" w:lineRule="auto"/>
        <w:ind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To </w:t>
      </w:r>
      <w:proofErr w:type="spellStart"/>
      <w:r w:rsidRPr="00194F3C">
        <w:rPr>
          <w:rFonts w:ascii="Calibri" w:eastAsia="Calibri" w:hAnsi="Calibri" w:cs="Calibri"/>
          <w:color w:val="000000"/>
          <w:kern w:val="0"/>
          <w:sz w:val="24"/>
          <w:szCs w:val="24"/>
          <w:u w:color="000000"/>
          <w:lang w:eastAsia="cs-CZ"/>
          <w14:ligatures w14:val="none"/>
        </w:rPr>
        <w:t>neva</w:t>
      </w:r>
      <w:proofErr w:type="spellEnd"/>
      <w:r w:rsidRPr="00194F3C">
        <w:rPr>
          <w:rFonts w:ascii="Calibri" w:eastAsia="Calibri" w:hAnsi="Calibri" w:cs="Calibri"/>
          <w:color w:val="000000"/>
          <w:kern w:val="0"/>
          <w:sz w:val="24"/>
          <w:szCs w:val="24"/>
          <w:u w:color="000000"/>
          <w:lang w:eastAsia="cs-CZ"/>
          <w14:ligatures w14:val="none"/>
        </w:rPr>
        <w:t xml:space="preserve">, tak dáš až budeš mít. </w:t>
      </w:r>
    </w:p>
    <w:p w14:paraId="036846FC"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jaký to je u rodičů, co tam děláš?</w:t>
      </w:r>
    </w:p>
    <w:p w14:paraId="5277E0D3" w14:textId="77777777" w:rsidR="00194F3C" w:rsidRPr="00194F3C" w:rsidRDefault="00194F3C" w:rsidP="00194F3C">
      <w:pPr>
        <w:spacing w:after="0" w:line="360" w:lineRule="auto"/>
        <w:ind w:left="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BF8F01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Díval jsem se na pracovní pozice v armádě…</w:t>
      </w:r>
    </w:p>
    <w:p w14:paraId="781FA2B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mají tam i dost administrativních.</w:t>
      </w:r>
    </w:p>
    <w:p w14:paraId="70B1D95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Pošlu </w:t>
      </w:r>
      <w:proofErr w:type="spellStart"/>
      <w:r w:rsidRPr="00194F3C">
        <w:rPr>
          <w:rFonts w:ascii="Calibri" w:eastAsia="Calibri" w:hAnsi="Calibri" w:cs="Calibri"/>
          <w:color w:val="000000"/>
          <w:kern w:val="0"/>
          <w:sz w:val="24"/>
          <w:szCs w:val="24"/>
          <w:u w:color="000000"/>
          <w:lang w:eastAsia="cs-CZ"/>
          <w14:ligatures w14:val="none"/>
        </w:rPr>
        <w:t>screeny</w:t>
      </w:r>
      <w:proofErr w:type="spellEnd"/>
      <w:r w:rsidRPr="00194F3C">
        <w:rPr>
          <w:rFonts w:ascii="Calibri" w:eastAsia="Calibri" w:hAnsi="Calibri" w:cs="Calibri"/>
          <w:color w:val="000000"/>
          <w:kern w:val="0"/>
          <w:sz w:val="24"/>
          <w:szCs w:val="24"/>
          <w:u w:color="000000"/>
          <w:lang w:eastAsia="cs-CZ"/>
          <w14:ligatures w14:val="none"/>
        </w:rPr>
        <w:t>, co jsem našel.</w:t>
      </w:r>
    </w:p>
    <w:p w14:paraId="71EC95E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C40C0E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Prosimtě</w:t>
      </w:r>
      <w:proofErr w:type="spellEnd"/>
      <w:r w:rsidRPr="00194F3C">
        <w:rPr>
          <w:rFonts w:ascii="Calibri" w:eastAsia="Calibri" w:hAnsi="Calibri" w:cs="Calibri"/>
          <w:color w:val="000000"/>
          <w:kern w:val="0"/>
          <w:sz w:val="24"/>
          <w:szCs w:val="24"/>
          <w:u w:color="000000"/>
          <w:lang w:eastAsia="cs-CZ"/>
          <w14:ligatures w14:val="none"/>
        </w:rPr>
        <w:t>… to by bylo vtipný, kdybych měla najednou dělat sbírku na vybavení i pro tebe.</w:t>
      </w:r>
    </w:p>
    <w:p w14:paraId="7B341D20"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94E46F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Vtipný by bylo, kdyby ze mě byl armádní úředník někde v záloze</w:t>
      </w:r>
    </w:p>
    <w:p w14:paraId="6B0552C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z Iry </w:t>
      </w:r>
      <w:proofErr w:type="spellStart"/>
      <w:r w:rsidRPr="00194F3C">
        <w:rPr>
          <w:rFonts w:ascii="Calibri" w:eastAsia="Calibri" w:hAnsi="Calibri" w:cs="Calibri"/>
          <w:color w:val="000000"/>
          <w:kern w:val="0"/>
          <w:sz w:val="24"/>
          <w:szCs w:val="24"/>
          <w:u w:color="000000"/>
          <w:lang w:eastAsia="cs-CZ"/>
          <w14:ligatures w14:val="none"/>
        </w:rPr>
        <w:t>snajperka</w:t>
      </w:r>
      <w:proofErr w:type="spellEnd"/>
      <w:r w:rsidRPr="00194F3C">
        <w:rPr>
          <w:rFonts w:ascii="Calibri" w:eastAsia="Calibri" w:hAnsi="Calibri" w:cs="Calibri"/>
          <w:color w:val="000000"/>
          <w:kern w:val="0"/>
          <w:sz w:val="24"/>
          <w:szCs w:val="24"/>
          <w:u w:color="000000"/>
          <w:lang w:eastAsia="cs-CZ"/>
          <w14:ligatures w14:val="none"/>
        </w:rPr>
        <w:t>.</w:t>
      </w:r>
    </w:p>
    <w:p w14:paraId="4644E54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C1D6229"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si </w:t>
      </w:r>
      <w:proofErr w:type="spellStart"/>
      <w:r w:rsidRPr="00194F3C">
        <w:rPr>
          <w:rFonts w:ascii="Calibri" w:eastAsia="Calibri" w:hAnsi="Calibri" w:cs="Calibri"/>
          <w:color w:val="000000"/>
          <w:kern w:val="0"/>
          <w:sz w:val="24"/>
          <w:szCs w:val="24"/>
          <w:u w:color="000000"/>
          <w:lang w:eastAsia="cs-CZ"/>
          <w14:ligatures w14:val="none"/>
        </w:rPr>
        <w:t>myslim</w:t>
      </w:r>
      <w:proofErr w:type="spellEnd"/>
      <w:r w:rsidRPr="00194F3C">
        <w:rPr>
          <w:rFonts w:ascii="Calibri" w:eastAsia="Calibri" w:hAnsi="Calibri" w:cs="Calibri"/>
          <w:color w:val="000000"/>
          <w:kern w:val="0"/>
          <w:sz w:val="24"/>
          <w:szCs w:val="24"/>
          <w:u w:color="000000"/>
          <w:lang w:eastAsia="cs-CZ"/>
          <w14:ligatures w14:val="none"/>
        </w:rPr>
        <w:t>, že i tak by ti lidi přispěli na výbavu.</w:t>
      </w:r>
    </w:p>
    <w:p w14:paraId="6E4B98A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52C561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Kdybych dělal úředníka,</w:t>
      </w:r>
    </w:p>
    <w:p w14:paraId="70EFDAA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 by mi stačil ten tvůj </w:t>
      </w:r>
      <w:proofErr w:type="spellStart"/>
      <w:r w:rsidRPr="00194F3C">
        <w:rPr>
          <w:rFonts w:ascii="Calibri" w:eastAsia="Calibri" w:hAnsi="Calibri" w:cs="Calibri"/>
          <w:color w:val="000000"/>
          <w:kern w:val="0"/>
          <w:sz w:val="24"/>
          <w:szCs w:val="24"/>
          <w:u w:color="000000"/>
          <w:lang w:eastAsia="cs-CZ"/>
          <w14:ligatures w14:val="none"/>
        </w:rPr>
        <w:t>žlutej</w:t>
      </w:r>
      <w:proofErr w:type="spellEnd"/>
      <w:r w:rsidRPr="00194F3C">
        <w:rPr>
          <w:rFonts w:ascii="Calibri" w:eastAsia="Calibri" w:hAnsi="Calibri" w:cs="Calibri"/>
          <w:color w:val="000000"/>
          <w:kern w:val="0"/>
          <w:sz w:val="24"/>
          <w:szCs w:val="24"/>
          <w:u w:color="000000"/>
          <w:lang w:eastAsia="cs-CZ"/>
          <w14:ligatures w14:val="none"/>
        </w:rPr>
        <w:t xml:space="preserve"> kufr.</w:t>
      </w:r>
    </w:p>
    <w:p w14:paraId="3CA4A6F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3A536B5"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Proboha… teďka mi ještě napsala další kámoška, Dáša.</w:t>
      </w:r>
    </w:p>
    <w:p w14:paraId="44307859"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Tu jsi potkal myslím. </w:t>
      </w:r>
      <w:proofErr w:type="spellStart"/>
      <w:r w:rsidRPr="00194F3C">
        <w:rPr>
          <w:rFonts w:ascii="Calibri" w:eastAsia="Calibri" w:hAnsi="Calibri" w:cs="Calibri"/>
          <w:color w:val="000000"/>
          <w:kern w:val="0"/>
          <w:sz w:val="24"/>
          <w:szCs w:val="24"/>
          <w:u w:color="000000"/>
          <w:lang w:eastAsia="cs-CZ"/>
          <w14:ligatures w14:val="none"/>
        </w:rPr>
        <w:t>Prej</w:t>
      </w:r>
      <w:proofErr w:type="spellEnd"/>
      <w:r w:rsidRPr="00194F3C">
        <w:rPr>
          <w:rFonts w:ascii="Calibri" w:eastAsia="Calibri" w:hAnsi="Calibri" w:cs="Calibri"/>
          <w:color w:val="000000"/>
          <w:kern w:val="0"/>
          <w:sz w:val="24"/>
          <w:szCs w:val="24"/>
          <w:u w:color="000000"/>
          <w:lang w:eastAsia="cs-CZ"/>
          <w14:ligatures w14:val="none"/>
        </w:rPr>
        <w:t xml:space="preserve"> si našla </w:t>
      </w:r>
      <w:proofErr w:type="spellStart"/>
      <w:r w:rsidRPr="00194F3C">
        <w:rPr>
          <w:rFonts w:ascii="Calibri" w:eastAsia="Calibri" w:hAnsi="Calibri" w:cs="Calibri"/>
          <w:color w:val="000000"/>
          <w:kern w:val="0"/>
          <w:sz w:val="24"/>
          <w:szCs w:val="24"/>
          <w:u w:color="000000"/>
          <w:lang w:eastAsia="cs-CZ"/>
          <w14:ligatures w14:val="none"/>
        </w:rPr>
        <w:t>novýho</w:t>
      </w:r>
      <w:proofErr w:type="spellEnd"/>
      <w:r w:rsidRPr="00194F3C">
        <w:rPr>
          <w:rFonts w:ascii="Calibri" w:eastAsia="Calibri" w:hAnsi="Calibri" w:cs="Calibri"/>
          <w:color w:val="000000"/>
          <w:kern w:val="0"/>
          <w:sz w:val="24"/>
          <w:szCs w:val="24"/>
          <w:u w:color="000000"/>
          <w:lang w:eastAsia="cs-CZ"/>
          <w14:ligatures w14:val="none"/>
        </w:rPr>
        <w:t xml:space="preserve"> kluka. A je to taky voják.</w:t>
      </w:r>
    </w:p>
    <w:p w14:paraId="1285C9D3"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19C4ED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No </w:t>
      </w:r>
      <w:proofErr w:type="spellStart"/>
      <w:r w:rsidRPr="00194F3C">
        <w:rPr>
          <w:rFonts w:ascii="Calibri" w:eastAsia="Calibri" w:hAnsi="Calibri" w:cs="Calibri"/>
          <w:color w:val="000000"/>
          <w:kern w:val="0"/>
          <w:sz w:val="24"/>
          <w:szCs w:val="24"/>
          <w:u w:color="000000"/>
          <w:lang w:eastAsia="cs-CZ"/>
          <w14:ligatures w14:val="none"/>
        </w:rPr>
        <w:t>tyvole</w:t>
      </w:r>
      <w:proofErr w:type="spellEnd"/>
      <w:r w:rsidRPr="00194F3C">
        <w:rPr>
          <w:rFonts w:ascii="Calibri" w:eastAsia="Calibri" w:hAnsi="Calibri" w:cs="Calibri"/>
          <w:color w:val="000000"/>
          <w:kern w:val="0"/>
          <w:sz w:val="24"/>
          <w:szCs w:val="24"/>
          <w:u w:color="000000"/>
          <w:lang w:eastAsia="cs-CZ"/>
          <w14:ligatures w14:val="none"/>
        </w:rPr>
        <w:t>. Další člověk, před kterým se budu stydět,</w:t>
      </w:r>
    </w:p>
    <w:p w14:paraId="54884D0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w:t>
      </w:r>
      <w:proofErr w:type="gramStart"/>
      <w:r w:rsidRPr="00194F3C">
        <w:rPr>
          <w:rFonts w:ascii="Calibri" w:eastAsia="Calibri" w:hAnsi="Calibri" w:cs="Calibri"/>
          <w:color w:val="000000"/>
          <w:kern w:val="0"/>
          <w:sz w:val="24"/>
          <w:szCs w:val="24"/>
          <w:u w:color="000000"/>
          <w:lang w:eastAsia="cs-CZ"/>
          <w14:ligatures w14:val="none"/>
        </w:rPr>
        <w:t>nebojuju</w:t>
      </w:r>
      <w:proofErr w:type="gramEnd"/>
      <w:r w:rsidRPr="00194F3C">
        <w:rPr>
          <w:rFonts w:ascii="Calibri" w:eastAsia="Calibri" w:hAnsi="Calibri" w:cs="Calibri"/>
          <w:color w:val="000000"/>
          <w:kern w:val="0"/>
          <w:sz w:val="24"/>
          <w:szCs w:val="24"/>
          <w:u w:color="000000"/>
          <w:lang w:eastAsia="cs-CZ"/>
          <w14:ligatures w14:val="none"/>
        </w:rPr>
        <w:t>.</w:t>
      </w:r>
    </w:p>
    <w:p w14:paraId="0BFF68E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068F0BC"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Proč by ses měl stydět… jí řeknu, že budu mít taky brzo vojáka.</w:t>
      </w:r>
    </w:p>
    <w:p w14:paraId="34E855AF"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02BD7F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radši zatím nedělej.</w:t>
      </w:r>
    </w:p>
    <w:p w14:paraId="3D08095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85A87A5"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Neboj, neřeknu. Ale co se to děje….</w:t>
      </w:r>
    </w:p>
    <w:p w14:paraId="4412C49F"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Ráno mi píše Ira, že jde do armády, teďka Dáša,</w:t>
      </w:r>
    </w:p>
    <w:p w14:paraId="1F0DCF05"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že chodí s vojákem. Co bude večer?</w:t>
      </w:r>
    </w:p>
    <w:p w14:paraId="6FCBC2B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6F8CBE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Půjdeš do armády ty.</w:t>
      </w:r>
    </w:p>
    <w:p w14:paraId="41B3416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14E0AFD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AC7618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Jo, já budu ráda, když půjdu do obchodu.</w:t>
      </w:r>
    </w:p>
    <w:p w14:paraId="1DF5C413"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86FD7A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jak se máš?</w:t>
      </w:r>
    </w:p>
    <w:p w14:paraId="75B212B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Viděl jsem, že tam máte sirénu.</w:t>
      </w:r>
    </w:p>
    <w:p w14:paraId="4B83DA1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C531481"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siréna tu je. Už byly i výbuchy. Mám za 6 minut terapii.</w:t>
      </w:r>
    </w:p>
    <w:p w14:paraId="3A465269"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6D44CC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Doháje. Mrzí mě, že tam nejsem s tebou.</w:t>
      </w:r>
    </w:p>
    <w:p w14:paraId="0993395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Hned jak odjedu, začne tohle. Drž se.</w:t>
      </w:r>
      <w:r w:rsidRPr="00194F3C">
        <w:rPr>
          <w:rFonts w:ascii="Calibri" w:eastAsia="Calibri" w:hAnsi="Calibri" w:cs="Calibri"/>
          <w:color w:val="000000"/>
          <w:kern w:val="0"/>
          <w:sz w:val="24"/>
          <w:szCs w:val="24"/>
          <w:u w:color="000000"/>
          <w:lang w:eastAsia="cs-CZ"/>
          <w14:ligatures w14:val="none"/>
        </w:rPr>
        <w:tab/>
      </w:r>
    </w:p>
    <w:p w14:paraId="700B11B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3B3C79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Díky. Pa.</w:t>
      </w:r>
    </w:p>
    <w:p w14:paraId="52FDB0F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21:37</w:t>
      </w:r>
    </w:p>
    <w:p w14:paraId="697AF95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DBBE03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B944EA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já už takhle dál nemůžu, užírá mě to.</w:t>
      </w:r>
    </w:p>
    <w:p w14:paraId="239A45D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Chci se přidat do armády. </w:t>
      </w:r>
      <w:proofErr w:type="spellStart"/>
      <w:r w:rsidRPr="00194F3C">
        <w:rPr>
          <w:rFonts w:ascii="Calibri" w:eastAsia="Calibri" w:hAnsi="Calibri" w:cs="Calibri"/>
          <w:color w:val="000000"/>
          <w:kern w:val="0"/>
          <w:sz w:val="24"/>
          <w:szCs w:val="24"/>
          <w:u w:color="000000"/>
          <w:lang w:eastAsia="cs-CZ"/>
          <w14:ligatures w14:val="none"/>
        </w:rPr>
        <w:t>Cejtim</w:t>
      </w:r>
      <w:proofErr w:type="spellEnd"/>
      <w:r w:rsidRPr="00194F3C">
        <w:rPr>
          <w:rFonts w:ascii="Calibri" w:eastAsia="Calibri" w:hAnsi="Calibri" w:cs="Calibri"/>
          <w:color w:val="000000"/>
          <w:kern w:val="0"/>
          <w:sz w:val="24"/>
          <w:szCs w:val="24"/>
          <w:u w:color="000000"/>
          <w:lang w:eastAsia="cs-CZ"/>
          <w14:ligatures w14:val="none"/>
        </w:rPr>
        <w:t>, že to je správný.</w:t>
      </w:r>
    </w:p>
    <w:p w14:paraId="7077306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27881E8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xml:space="preserve">… </w:t>
      </w:r>
    </w:p>
    <w:p w14:paraId="2C0815D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Proč… </w:t>
      </w:r>
    </w:p>
    <w:p w14:paraId="4D3B533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7F44AF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Psal jsem </w:t>
      </w:r>
      <w:proofErr w:type="spellStart"/>
      <w:r w:rsidRPr="00194F3C">
        <w:rPr>
          <w:rFonts w:ascii="Calibri" w:eastAsia="Calibri" w:hAnsi="Calibri" w:cs="Calibri"/>
          <w:color w:val="000000"/>
          <w:kern w:val="0"/>
          <w:sz w:val="24"/>
          <w:szCs w:val="24"/>
          <w:u w:color="000000"/>
          <w:lang w:eastAsia="cs-CZ"/>
          <w14:ligatures w14:val="none"/>
        </w:rPr>
        <w:t>tvýmu</w:t>
      </w:r>
      <w:proofErr w:type="spellEnd"/>
      <w:r w:rsidRPr="00194F3C">
        <w:rPr>
          <w:rFonts w:ascii="Calibri" w:eastAsia="Calibri" w:hAnsi="Calibri" w:cs="Calibri"/>
          <w:color w:val="000000"/>
          <w:kern w:val="0"/>
          <w:sz w:val="24"/>
          <w:szCs w:val="24"/>
          <w:u w:color="000000"/>
          <w:lang w:eastAsia="cs-CZ"/>
          <w14:ligatures w14:val="none"/>
        </w:rPr>
        <w:t xml:space="preserve"> strejdovi Sašovi, </w:t>
      </w:r>
    </w:p>
    <w:p w14:paraId="71EC7B0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v </w:t>
      </w:r>
      <w:proofErr w:type="spellStart"/>
      <w:r w:rsidRPr="00194F3C">
        <w:rPr>
          <w:rFonts w:ascii="Calibri" w:eastAsia="Calibri" w:hAnsi="Calibri" w:cs="Calibri"/>
          <w:color w:val="000000"/>
          <w:kern w:val="0"/>
          <w:sz w:val="24"/>
          <w:szCs w:val="24"/>
          <w:u w:color="000000"/>
          <w:lang w:eastAsia="cs-CZ"/>
          <w14:ligatures w14:val="none"/>
        </w:rPr>
        <w:t>tý</w:t>
      </w:r>
      <w:proofErr w:type="spellEnd"/>
      <w:r w:rsidRPr="00194F3C">
        <w:rPr>
          <w:rFonts w:ascii="Calibri" w:eastAsia="Calibri" w:hAnsi="Calibri" w:cs="Calibri"/>
          <w:color w:val="000000"/>
          <w:kern w:val="0"/>
          <w:sz w:val="24"/>
          <w:szCs w:val="24"/>
          <w:u w:color="000000"/>
          <w:lang w:eastAsia="cs-CZ"/>
          <w14:ligatures w14:val="none"/>
        </w:rPr>
        <w:t xml:space="preserve"> brigádě u Charkova. </w:t>
      </w:r>
    </w:p>
    <w:p w14:paraId="1837EC0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46746A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A co?</w:t>
      </w:r>
    </w:p>
    <w:p w14:paraId="790D3FC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C55162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Prej</w:t>
      </w:r>
      <w:proofErr w:type="spellEnd"/>
      <w:r w:rsidRPr="00194F3C">
        <w:rPr>
          <w:rFonts w:ascii="Calibri" w:eastAsia="Calibri" w:hAnsi="Calibri" w:cs="Calibri"/>
          <w:color w:val="000000"/>
          <w:kern w:val="0"/>
          <w:sz w:val="24"/>
          <w:szCs w:val="24"/>
          <w:u w:color="000000"/>
          <w:lang w:eastAsia="cs-CZ"/>
          <w14:ligatures w14:val="none"/>
        </w:rPr>
        <w:t xml:space="preserve"> hledají někoho na IT pozici.</w:t>
      </w:r>
    </w:p>
    <w:p w14:paraId="373FB40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to práce u počítače a platí stovku měsíčně.</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21EB476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A1F8E8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Práce u počítače?</w:t>
      </w:r>
    </w:p>
    <w:p w14:paraId="07AC269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72513C41"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1817BC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Ve velitelským štábu na pozici spojaře. </w:t>
      </w:r>
    </w:p>
    <w:p w14:paraId="4F7760C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Jde o komunikaci mezi </w:t>
      </w:r>
      <w:proofErr w:type="spellStart"/>
      <w:r w:rsidRPr="00194F3C">
        <w:rPr>
          <w:rFonts w:ascii="Calibri" w:eastAsia="Calibri" w:hAnsi="Calibri" w:cs="Calibri"/>
          <w:color w:val="000000"/>
          <w:kern w:val="0"/>
          <w:sz w:val="24"/>
          <w:szCs w:val="24"/>
          <w:u w:color="000000"/>
          <w:lang w:eastAsia="cs-CZ"/>
          <w14:ligatures w14:val="none"/>
        </w:rPr>
        <w:t>jednotkama</w:t>
      </w:r>
      <w:proofErr w:type="spellEnd"/>
      <w:r w:rsidRPr="00194F3C">
        <w:rPr>
          <w:rFonts w:ascii="Calibri" w:eastAsia="Calibri" w:hAnsi="Calibri" w:cs="Calibri"/>
          <w:color w:val="000000"/>
          <w:kern w:val="0"/>
          <w:sz w:val="24"/>
          <w:szCs w:val="24"/>
          <w:u w:color="000000"/>
          <w:lang w:eastAsia="cs-CZ"/>
          <w14:ligatures w14:val="none"/>
        </w:rPr>
        <w:t xml:space="preserve"> prostě.</w:t>
      </w:r>
      <w:r w:rsidRPr="00194F3C">
        <w:rPr>
          <w:rFonts w:ascii="Calibri" w:eastAsia="Calibri" w:hAnsi="Calibri" w:cs="Calibri"/>
          <w:color w:val="000000"/>
          <w:kern w:val="0"/>
          <w:sz w:val="24"/>
          <w:szCs w:val="24"/>
          <w:u w:color="000000"/>
          <w:lang w:eastAsia="cs-CZ"/>
          <w14:ligatures w14:val="none"/>
        </w:rPr>
        <w:tab/>
      </w:r>
    </w:p>
    <w:p w14:paraId="31C8B56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BE49EC3" w14:textId="77777777" w:rsidR="00194F3C" w:rsidRPr="00194F3C" w:rsidRDefault="00194F3C" w:rsidP="00194F3C">
      <w:pPr>
        <w:spacing w:after="0" w:line="360" w:lineRule="auto"/>
        <w:ind w:left="3540" w:firstLine="6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 xml:space="preserve">, co znamená práce u počítače. Můžeš mi prosím odpovídat </w:t>
      </w:r>
      <w:proofErr w:type="spellStart"/>
      <w:r w:rsidRPr="00194F3C">
        <w:rPr>
          <w:rFonts w:ascii="Calibri" w:eastAsia="Calibri" w:hAnsi="Calibri" w:cs="Calibri"/>
          <w:color w:val="000000"/>
          <w:kern w:val="0"/>
          <w:sz w:val="24"/>
          <w:szCs w:val="24"/>
          <w:u w:color="000000"/>
          <w:lang w:eastAsia="cs-CZ"/>
          <w14:ligatures w14:val="none"/>
        </w:rPr>
        <w:t>rychlejc</w:t>
      </w:r>
      <w:proofErr w:type="spellEnd"/>
      <w:r w:rsidRPr="00194F3C">
        <w:rPr>
          <w:rFonts w:ascii="Calibri" w:eastAsia="Calibri" w:hAnsi="Calibri" w:cs="Calibri"/>
          <w:color w:val="000000"/>
          <w:kern w:val="0"/>
          <w:sz w:val="24"/>
          <w:szCs w:val="24"/>
          <w:u w:color="000000"/>
          <w:lang w:eastAsia="cs-CZ"/>
          <w14:ligatures w14:val="none"/>
        </w:rPr>
        <w:t xml:space="preserve">? Myslím, že si teďka </w:t>
      </w:r>
      <w:proofErr w:type="spellStart"/>
      <w:r w:rsidRPr="00194F3C">
        <w:rPr>
          <w:rFonts w:ascii="Calibri" w:eastAsia="Calibri" w:hAnsi="Calibri" w:cs="Calibri"/>
          <w:color w:val="000000"/>
          <w:kern w:val="0"/>
          <w:sz w:val="24"/>
          <w:szCs w:val="24"/>
          <w:u w:color="000000"/>
          <w:lang w:eastAsia="cs-CZ"/>
          <w14:ligatures w14:val="none"/>
        </w:rPr>
        <w:t>zasloužim</w:t>
      </w:r>
      <w:proofErr w:type="spellEnd"/>
      <w:r w:rsidRPr="00194F3C">
        <w:rPr>
          <w:rFonts w:ascii="Calibri" w:eastAsia="Calibri" w:hAnsi="Calibri" w:cs="Calibri"/>
          <w:color w:val="000000"/>
          <w:kern w:val="0"/>
          <w:sz w:val="24"/>
          <w:szCs w:val="24"/>
          <w:u w:color="000000"/>
          <w:lang w:eastAsia="cs-CZ"/>
          <w14:ligatures w14:val="none"/>
        </w:rPr>
        <w:t>, abys mi to vysvětlil.</w:t>
      </w:r>
    </w:p>
    <w:p w14:paraId="0CAB9754"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DD927F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Kočičko, promiň. Jsem tu.</w:t>
      </w:r>
    </w:p>
    <w:p w14:paraId="7EDFF0C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Jenom ještě večeříme.</w:t>
      </w:r>
    </w:p>
    <w:p w14:paraId="7024A9ED" w14:textId="77777777" w:rsidR="00194F3C" w:rsidRPr="00194F3C" w:rsidRDefault="00194F3C" w:rsidP="00194F3C">
      <w:pPr>
        <w:spacing w:after="0" w:line="360" w:lineRule="auto"/>
        <w:ind w:firstLine="4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997ECB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Proč mi tohle děláš?</w:t>
      </w:r>
    </w:p>
    <w:p w14:paraId="64623AC5"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7757A2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Už budu reagovat.</w:t>
      </w:r>
      <w:r w:rsidRPr="00194F3C">
        <w:rPr>
          <w:rFonts w:ascii="Calibri" w:eastAsia="Calibri" w:hAnsi="Calibri" w:cs="Calibri"/>
          <w:color w:val="000000"/>
          <w:kern w:val="0"/>
          <w:sz w:val="24"/>
          <w:szCs w:val="24"/>
          <w:u w:color="000000"/>
          <w:lang w:eastAsia="cs-CZ"/>
          <w14:ligatures w14:val="none"/>
        </w:rPr>
        <w:tab/>
      </w:r>
    </w:p>
    <w:p w14:paraId="60DCC55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08AC4B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Přijde ti to v pohodě?</w:t>
      </w:r>
    </w:p>
    <w:p w14:paraId="36AA5A5B"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0592AC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Kočičko, rybičko, už jsem tu.</w:t>
      </w:r>
    </w:p>
    <w:p w14:paraId="37CAE65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DF36D7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Teďka se ke mně chováš hrozně.</w:t>
      </w:r>
    </w:p>
    <w:p w14:paraId="7EBB9AF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Hodíš na mě tuhle šílenou informaci a zmizíš, protože večeříš. To je fakt </w:t>
      </w:r>
      <w:proofErr w:type="spellStart"/>
      <w:r w:rsidRPr="00194F3C">
        <w:rPr>
          <w:rFonts w:ascii="Calibri" w:eastAsia="Calibri" w:hAnsi="Calibri" w:cs="Calibri"/>
          <w:color w:val="000000"/>
          <w:kern w:val="0"/>
          <w:sz w:val="24"/>
          <w:szCs w:val="24"/>
          <w:u w:color="000000"/>
          <w:lang w:eastAsia="cs-CZ"/>
          <w14:ligatures w14:val="none"/>
        </w:rPr>
        <w:t>shit</w:t>
      </w:r>
      <w:proofErr w:type="spellEnd"/>
      <w:r w:rsidRPr="00194F3C">
        <w:rPr>
          <w:rFonts w:ascii="Calibri" w:eastAsia="Calibri" w:hAnsi="Calibri" w:cs="Calibri"/>
          <w:color w:val="000000"/>
          <w:kern w:val="0"/>
          <w:sz w:val="24"/>
          <w:szCs w:val="24"/>
          <w:u w:color="000000"/>
          <w:lang w:eastAsia="cs-CZ"/>
          <w14:ligatures w14:val="none"/>
        </w:rPr>
        <w:t>.</w:t>
      </w:r>
    </w:p>
    <w:p w14:paraId="7E33DD3F"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6BBC80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Promiň. Ptej se, na všechno ti </w:t>
      </w:r>
      <w:proofErr w:type="spellStart"/>
      <w:r w:rsidRPr="00194F3C">
        <w:rPr>
          <w:rFonts w:ascii="Calibri" w:eastAsia="Calibri" w:hAnsi="Calibri" w:cs="Calibri"/>
          <w:color w:val="000000"/>
          <w:kern w:val="0"/>
          <w:sz w:val="24"/>
          <w:szCs w:val="24"/>
          <w:u w:color="000000"/>
          <w:lang w:eastAsia="cs-CZ"/>
          <w14:ligatures w14:val="none"/>
        </w:rPr>
        <w:t>odpovim</w:t>
      </w:r>
      <w:proofErr w:type="spellEnd"/>
      <w:r w:rsidRPr="00194F3C">
        <w:rPr>
          <w:rFonts w:ascii="Calibri" w:eastAsia="Calibri" w:hAnsi="Calibri" w:cs="Calibri"/>
          <w:color w:val="000000"/>
          <w:kern w:val="0"/>
          <w:sz w:val="24"/>
          <w:szCs w:val="24"/>
          <w:u w:color="000000"/>
          <w:lang w:eastAsia="cs-CZ"/>
          <w14:ligatures w14:val="none"/>
        </w:rPr>
        <w:t>.</w:t>
      </w:r>
    </w:p>
    <w:p w14:paraId="0CF57E0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0F1737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Jakej</w:t>
      </w:r>
      <w:proofErr w:type="spellEnd"/>
      <w:r w:rsidRPr="00194F3C">
        <w:rPr>
          <w:rFonts w:ascii="Calibri" w:eastAsia="Calibri" w:hAnsi="Calibri" w:cs="Calibri"/>
          <w:color w:val="000000"/>
          <w:kern w:val="0"/>
          <w:sz w:val="24"/>
          <w:szCs w:val="24"/>
          <w:u w:color="000000"/>
          <w:lang w:eastAsia="cs-CZ"/>
          <w14:ligatures w14:val="none"/>
        </w:rPr>
        <w:t xml:space="preserve"> je teda tvůj plán?</w:t>
      </w:r>
    </w:p>
    <w:p w14:paraId="09E785A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1FF475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To </w:t>
      </w:r>
      <w:proofErr w:type="spellStart"/>
      <w:r w:rsidRPr="00194F3C">
        <w:rPr>
          <w:rFonts w:ascii="Calibri" w:eastAsia="Calibri" w:hAnsi="Calibri" w:cs="Calibri"/>
          <w:color w:val="000000"/>
          <w:kern w:val="0"/>
          <w:sz w:val="24"/>
          <w:szCs w:val="24"/>
          <w:u w:color="000000"/>
          <w:lang w:eastAsia="cs-CZ"/>
          <w14:ligatures w14:val="none"/>
        </w:rPr>
        <w:t>zatim</w:t>
      </w:r>
      <w:proofErr w:type="spellEnd"/>
      <w:r w:rsidRPr="00194F3C">
        <w:rPr>
          <w:rFonts w:ascii="Calibri" w:eastAsia="Calibri" w:hAnsi="Calibri" w:cs="Calibri"/>
          <w:color w:val="000000"/>
          <w:kern w:val="0"/>
          <w:sz w:val="24"/>
          <w:szCs w:val="24"/>
          <w:u w:color="000000"/>
          <w:lang w:eastAsia="cs-CZ"/>
          <w14:ligatures w14:val="none"/>
        </w:rPr>
        <w:t xml:space="preserve"> přesně nevím, ale asi to udělám nějak takhle:</w:t>
      </w:r>
      <w:r w:rsidRPr="00194F3C">
        <w:rPr>
          <w:rFonts w:ascii="Calibri" w:eastAsia="Calibri" w:hAnsi="Calibri" w:cs="Calibri"/>
          <w:color w:val="000000"/>
          <w:kern w:val="0"/>
          <w:sz w:val="24"/>
          <w:szCs w:val="24"/>
          <w:u w:color="000000"/>
          <w:lang w:eastAsia="cs-CZ"/>
          <w14:ligatures w14:val="none"/>
        </w:rPr>
        <w:tab/>
      </w:r>
    </w:p>
    <w:p w14:paraId="095F944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Dám si do pořádku všechny doklady. </w:t>
      </w:r>
    </w:p>
    <w:p w14:paraId="32C7C42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Pojedu do Charkova.</w:t>
      </w:r>
    </w:p>
    <w:p w14:paraId="34BBEE2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8ABD83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Aha. A co dál?</w:t>
      </w:r>
    </w:p>
    <w:p w14:paraId="63925021"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F18EAE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Dál se uvidí. Snažím se zjistit, jestli mají vojáci životní pojištění.</w:t>
      </w:r>
    </w:p>
    <w:p w14:paraId="79F7EBB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Nějaký určitě jo… ale zatím se </w:t>
      </w:r>
      <w:proofErr w:type="gramStart"/>
      <w:r w:rsidRPr="00194F3C">
        <w:rPr>
          <w:rFonts w:ascii="Calibri" w:eastAsia="Calibri" w:hAnsi="Calibri" w:cs="Calibri"/>
          <w:color w:val="000000"/>
          <w:kern w:val="0"/>
          <w:sz w:val="24"/>
          <w:szCs w:val="24"/>
          <w:u w:color="000000"/>
          <w:lang w:eastAsia="cs-CZ"/>
          <w14:ligatures w14:val="none"/>
        </w:rPr>
        <w:t>neorientuju</w:t>
      </w:r>
      <w:proofErr w:type="gramEnd"/>
      <w:r w:rsidRPr="00194F3C">
        <w:rPr>
          <w:rFonts w:ascii="Calibri" w:eastAsia="Calibri" w:hAnsi="Calibri" w:cs="Calibri"/>
          <w:color w:val="000000"/>
          <w:kern w:val="0"/>
          <w:sz w:val="24"/>
          <w:szCs w:val="24"/>
          <w:u w:color="000000"/>
          <w:lang w:eastAsia="cs-CZ"/>
          <w14:ligatures w14:val="none"/>
        </w:rPr>
        <w:t>.</w:t>
      </w:r>
    </w:p>
    <w:p w14:paraId="3719CE6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410FF7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Takže ty tam fakt chceš jít?</w:t>
      </w:r>
    </w:p>
    <w:p w14:paraId="4B2475B4"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0C46AB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w:t>
      </w:r>
    </w:p>
    <w:p w14:paraId="1A3E864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BB3556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Proč?</w:t>
      </w:r>
    </w:p>
    <w:p w14:paraId="59DFF595"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FDD329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Protože to je správný.</w:t>
      </w:r>
    </w:p>
    <w:p w14:paraId="63E9AB8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Všechno ostatní – není správný.</w:t>
      </w:r>
    </w:p>
    <w:p w14:paraId="1667607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6EDAFEC"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xml:space="preserve">, proč… budu mít furt strach. Už teď mám strach. </w:t>
      </w:r>
      <w:proofErr w:type="spellStart"/>
      <w:r w:rsidRPr="00194F3C">
        <w:rPr>
          <w:rFonts w:ascii="Calibri" w:eastAsia="Calibri" w:hAnsi="Calibri" w:cs="Calibri"/>
          <w:color w:val="000000"/>
          <w:kern w:val="0"/>
          <w:sz w:val="24"/>
          <w:szCs w:val="24"/>
          <w:u w:color="000000"/>
          <w:lang w:eastAsia="cs-CZ"/>
          <w14:ligatures w14:val="none"/>
        </w:rPr>
        <w:t>Bojim</w:t>
      </w:r>
      <w:proofErr w:type="spellEnd"/>
      <w:r w:rsidRPr="00194F3C">
        <w:rPr>
          <w:rFonts w:ascii="Calibri" w:eastAsia="Calibri" w:hAnsi="Calibri" w:cs="Calibri"/>
          <w:color w:val="000000"/>
          <w:kern w:val="0"/>
          <w:sz w:val="24"/>
          <w:szCs w:val="24"/>
          <w:u w:color="000000"/>
          <w:lang w:eastAsia="cs-CZ"/>
          <w14:ligatures w14:val="none"/>
        </w:rPr>
        <w:t xml:space="preserve"> se. Je to strašně nebezpečný. A budu na všechno úplně sama.</w:t>
      </w:r>
    </w:p>
    <w:p w14:paraId="3782A4A9"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9F3BC8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Lásko, mrzí mě to. Vím, že to bude těžký.</w:t>
      </w:r>
    </w:p>
    <w:p w14:paraId="0693D49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705081D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5B9324F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23:30</w:t>
      </w:r>
    </w:p>
    <w:p w14:paraId="36FF348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78E525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Sedím tu v kuchyní a brečím. Nemůžu přestat.</w:t>
      </w:r>
    </w:p>
    <w:p w14:paraId="29F8C744"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8014D7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To mě mrzí, kočičko. </w:t>
      </w:r>
    </w:p>
    <w:p w14:paraId="7505152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Budu za tebou jezdit. Všechno bude dobrý.</w:t>
      </w:r>
    </w:p>
    <w:p w14:paraId="5F08A9D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A67A97D"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Napsala jsem to mámě. A napsala jsem jí, že je mi na hovno. Tak mi odepsala: „mně teď taky“. Lol.</w:t>
      </w:r>
    </w:p>
    <w:p w14:paraId="25DE163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4066AA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Musíme dát naše mámy dohromady.</w:t>
      </w:r>
    </w:p>
    <w:p w14:paraId="1537925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Jako v tom seriálu „Tchýně“.</w:t>
      </w:r>
    </w:p>
    <w:p w14:paraId="0FF5FA7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6A97299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Hm… </w:t>
      </w: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půjdu spát.</w:t>
      </w:r>
    </w:p>
    <w:p w14:paraId="44231E5B"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250721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Dobře, odpočiň si. Dobrou noc.</w:t>
      </w:r>
    </w:p>
    <w:p w14:paraId="333668F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965F94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Dobrou noc, </w:t>
      </w:r>
      <w:proofErr w:type="gramStart"/>
      <w:r w:rsidRPr="00194F3C">
        <w:rPr>
          <w:rFonts w:ascii="Calibri" w:eastAsia="Calibri" w:hAnsi="Calibri" w:cs="Calibri"/>
          <w:color w:val="000000"/>
          <w:kern w:val="0"/>
          <w:sz w:val="24"/>
          <w:szCs w:val="24"/>
          <w:u w:color="000000"/>
          <w:lang w:eastAsia="cs-CZ"/>
          <w14:ligatures w14:val="none"/>
        </w:rPr>
        <w:t>miluju</w:t>
      </w:r>
      <w:proofErr w:type="gramEnd"/>
      <w:r w:rsidRPr="00194F3C">
        <w:rPr>
          <w:rFonts w:ascii="Calibri" w:eastAsia="Calibri" w:hAnsi="Calibri" w:cs="Calibri"/>
          <w:color w:val="000000"/>
          <w:kern w:val="0"/>
          <w:sz w:val="24"/>
          <w:szCs w:val="24"/>
          <w:u w:color="000000"/>
          <w:lang w:eastAsia="cs-CZ"/>
          <w14:ligatures w14:val="none"/>
        </w:rPr>
        <w:t xml:space="preserve"> tě.</w:t>
      </w:r>
    </w:p>
    <w:p w14:paraId="6818734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D0A5E6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I já tebe. Díky, že tě mám.</w:t>
      </w:r>
    </w:p>
    <w:p w14:paraId="61D379F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08F9F01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27.února 2024</w:t>
      </w:r>
    </w:p>
    <w:p w14:paraId="777B63A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odjíždí na vojenský výcvik na utajeném místě. Dovednosti, které by se v době míru učil 2 roky, si musí osvojit během 2 měsíců. Někdo je tu dobrovolně, tak jako on, někdo byl mobilizovaný. Táňa je mezitím sama v bytě na </w:t>
      </w:r>
      <w:proofErr w:type="spellStart"/>
      <w:r w:rsidRPr="00194F3C">
        <w:rPr>
          <w:rFonts w:ascii="Calibri" w:eastAsia="Calibri" w:hAnsi="Calibri" w:cs="Calibri"/>
          <w:b/>
          <w:color w:val="000000"/>
          <w:kern w:val="0"/>
          <w:sz w:val="24"/>
          <w:szCs w:val="24"/>
          <w:u w:color="000000"/>
          <w:lang w:eastAsia="cs-CZ"/>
          <w14:ligatures w14:val="none"/>
        </w:rPr>
        <w:t>Saltivce</w:t>
      </w:r>
      <w:proofErr w:type="spellEnd"/>
      <w:r w:rsidRPr="00194F3C">
        <w:rPr>
          <w:rFonts w:ascii="Calibri" w:eastAsia="Calibri" w:hAnsi="Calibri" w:cs="Calibri"/>
          <w:b/>
          <w:color w:val="000000"/>
          <w:kern w:val="0"/>
          <w:sz w:val="24"/>
          <w:szCs w:val="24"/>
          <w:u w:color="000000"/>
          <w:lang w:eastAsia="cs-CZ"/>
          <w14:ligatures w14:val="none"/>
        </w:rPr>
        <w:t>. Každý den vyučuje češtinu online.</w:t>
      </w:r>
    </w:p>
    <w:p w14:paraId="53AB400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7:06</w:t>
      </w:r>
    </w:p>
    <w:p w14:paraId="6BC453A3"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r w:rsidRPr="00194F3C">
        <w:rPr>
          <w:rFonts w:ascii="Calibri" w:eastAsia="Calibri" w:hAnsi="Calibri" w:cs="Calibri"/>
          <w:i/>
          <w:color w:val="000000"/>
          <w:kern w:val="0"/>
          <w:sz w:val="24"/>
          <w:szCs w:val="24"/>
          <w:u w:color="000000"/>
          <w:lang w:eastAsia="cs-CZ"/>
          <w14:ligatures w14:val="none"/>
        </w:rPr>
        <w:tab/>
      </w:r>
      <w:r w:rsidRPr="00194F3C">
        <w:rPr>
          <w:rFonts w:ascii="Calibri" w:eastAsia="Calibri" w:hAnsi="Calibri" w:cs="Calibri"/>
          <w:i/>
          <w:color w:val="000000"/>
          <w:kern w:val="0"/>
          <w:sz w:val="24"/>
          <w:szCs w:val="24"/>
          <w:u w:color="000000"/>
          <w:lang w:eastAsia="cs-CZ"/>
          <w14:ligatures w14:val="none"/>
        </w:rPr>
        <w:tab/>
      </w:r>
    </w:p>
    <w:p w14:paraId="65C9812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E6CDFE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Tak co? Jak to u vás vypadá?</w:t>
      </w:r>
    </w:p>
    <w:p w14:paraId="31D785B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432098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Budeme za chvíli vyrážet do toho střediska. </w:t>
      </w:r>
      <w:proofErr w:type="spellStart"/>
      <w:r w:rsidRPr="00194F3C">
        <w:rPr>
          <w:rFonts w:ascii="Calibri" w:eastAsia="Calibri" w:hAnsi="Calibri" w:cs="Calibri"/>
          <w:color w:val="000000"/>
          <w:kern w:val="0"/>
          <w:sz w:val="24"/>
          <w:szCs w:val="24"/>
          <w:u w:color="000000"/>
          <w:lang w:eastAsia="cs-CZ"/>
          <w14:ligatures w14:val="none"/>
        </w:rPr>
        <w:t>Prej</w:t>
      </w:r>
      <w:proofErr w:type="spellEnd"/>
      <w:r w:rsidRPr="00194F3C">
        <w:rPr>
          <w:rFonts w:ascii="Calibri" w:eastAsia="Calibri" w:hAnsi="Calibri" w:cs="Calibri"/>
          <w:color w:val="000000"/>
          <w:kern w:val="0"/>
          <w:sz w:val="24"/>
          <w:szCs w:val="24"/>
          <w:u w:color="000000"/>
          <w:lang w:eastAsia="cs-CZ"/>
          <w14:ligatures w14:val="none"/>
        </w:rPr>
        <w:t xml:space="preserve"> pojedu s </w:t>
      </w:r>
      <w:proofErr w:type="spellStart"/>
      <w:r w:rsidRPr="00194F3C">
        <w:rPr>
          <w:rFonts w:ascii="Calibri" w:eastAsia="Calibri" w:hAnsi="Calibri" w:cs="Calibri"/>
          <w:color w:val="000000"/>
          <w:kern w:val="0"/>
          <w:sz w:val="24"/>
          <w:szCs w:val="24"/>
          <w:u w:color="000000"/>
          <w:lang w:eastAsia="cs-CZ"/>
          <w14:ligatures w14:val="none"/>
        </w:rPr>
        <w:t>velitelema</w:t>
      </w:r>
      <w:proofErr w:type="spellEnd"/>
      <w:r w:rsidRPr="00194F3C">
        <w:rPr>
          <w:rFonts w:ascii="Calibri" w:eastAsia="Calibri" w:hAnsi="Calibri" w:cs="Calibri"/>
          <w:color w:val="000000"/>
          <w:kern w:val="0"/>
          <w:sz w:val="24"/>
          <w:szCs w:val="24"/>
          <w:u w:color="000000"/>
          <w:lang w:eastAsia="cs-CZ"/>
          <w14:ligatures w14:val="none"/>
        </w:rPr>
        <w:t xml:space="preserve"> autem.</w:t>
      </w:r>
    </w:p>
    <w:p w14:paraId="7EA3B15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Zatím jsme si řekli jen pár vět, ale jsou milý.</w:t>
      </w:r>
    </w:p>
    <w:p w14:paraId="68D847A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C40B54B"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 to je fajn, takhle si aspoň můžete popovídat, </w:t>
      </w:r>
    </w:p>
    <w:p w14:paraId="6977D4DC"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třeba se něco dozvíš.</w:t>
      </w:r>
    </w:p>
    <w:p w14:paraId="352DFB3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00BAAD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Právě. Jako tam vzadu stál i </w:t>
      </w:r>
      <w:proofErr w:type="spellStart"/>
      <w:r w:rsidRPr="00194F3C">
        <w:rPr>
          <w:rFonts w:ascii="Calibri" w:eastAsia="Calibri" w:hAnsi="Calibri" w:cs="Calibri"/>
          <w:color w:val="000000"/>
          <w:kern w:val="0"/>
          <w:sz w:val="24"/>
          <w:szCs w:val="24"/>
          <w:u w:color="000000"/>
          <w:lang w:eastAsia="cs-CZ"/>
          <w14:ligatures w14:val="none"/>
        </w:rPr>
        <w:t>nějakej</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bílej</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busík</w:t>
      </w:r>
      <w:proofErr w:type="spellEnd"/>
      <w:r w:rsidRPr="00194F3C">
        <w:rPr>
          <w:rFonts w:ascii="Calibri" w:eastAsia="Calibri" w:hAnsi="Calibri" w:cs="Calibri"/>
          <w:color w:val="000000"/>
          <w:kern w:val="0"/>
          <w:sz w:val="24"/>
          <w:szCs w:val="24"/>
          <w:u w:color="000000"/>
          <w:lang w:eastAsia="cs-CZ"/>
          <w14:ligatures w14:val="none"/>
        </w:rPr>
        <w:t>,</w:t>
      </w:r>
    </w:p>
    <w:p w14:paraId="1AA62B5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třeba ostatní jedou busem, kdo ví.</w:t>
      </w:r>
    </w:p>
    <w:p w14:paraId="73D865C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No ale bylo by to cool, kdybych byl jako VIP.</w:t>
      </w:r>
    </w:p>
    <w:p w14:paraId="4FC5EC6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70ABBD3"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Jo, to si tě všichni oblíbí hned na začátku. </w:t>
      </w:r>
    </w:p>
    <w:p w14:paraId="71D4856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10E0B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jo.</w:t>
      </w:r>
    </w:p>
    <w:p w14:paraId="12C89EF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3588659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7:36</w:t>
      </w:r>
    </w:p>
    <w:p w14:paraId="4CAF409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A4DCF7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Tak co? Už jedete?</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161C4C8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6B0206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Ještě ne. Teprve nás seřadili, spočítali a tak.</w:t>
      </w:r>
    </w:p>
    <w:p w14:paraId="3DD8991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976CB1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teď jsi kde?</w:t>
      </w:r>
    </w:p>
    <w:p w14:paraId="1D5B391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FA9A5C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 tom bílým </w:t>
      </w:r>
      <w:proofErr w:type="spellStart"/>
      <w:r w:rsidRPr="00194F3C">
        <w:rPr>
          <w:rFonts w:ascii="Calibri" w:eastAsia="Calibri" w:hAnsi="Calibri" w:cs="Calibri"/>
          <w:color w:val="000000"/>
          <w:kern w:val="0"/>
          <w:sz w:val="24"/>
          <w:szCs w:val="24"/>
          <w:u w:color="000000"/>
          <w:lang w:eastAsia="cs-CZ"/>
          <w14:ligatures w14:val="none"/>
        </w:rPr>
        <w:t>busíku</w:t>
      </w:r>
      <w:proofErr w:type="spellEnd"/>
      <w:r w:rsidRPr="00194F3C">
        <w:rPr>
          <w:rFonts w:ascii="Calibri" w:eastAsia="Calibri" w:hAnsi="Calibri" w:cs="Calibri"/>
          <w:color w:val="000000"/>
          <w:kern w:val="0"/>
          <w:sz w:val="24"/>
          <w:szCs w:val="24"/>
          <w:u w:color="000000"/>
          <w:lang w:eastAsia="cs-CZ"/>
          <w14:ligatures w14:val="none"/>
        </w:rPr>
        <w:t>.</w:t>
      </w:r>
    </w:p>
    <w:p w14:paraId="3A49CA9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BEEC48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To je vtipný. A seznámil ses už s někým? Kolik vás je?</w:t>
      </w:r>
    </w:p>
    <w:p w14:paraId="51F61A33"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958085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Ještě ne. Je nás asi 12.</w:t>
      </w:r>
    </w:p>
    <w:p w14:paraId="7144EE6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C7C09B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Já už jsem skoro u bazénu. Jdu si zaplavat.</w:t>
      </w:r>
    </w:p>
    <w:p w14:paraId="3D8C9E6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6A5737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Šikula.</w:t>
      </w:r>
    </w:p>
    <w:p w14:paraId="244B6FD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D0ECCF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10:40</w:t>
      </w:r>
    </w:p>
    <w:p w14:paraId="3BD9361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6FC9946"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Představ si, seznámila jsem se teď s jednou holčinou, jmenuje se Máša. A její manžel je ve stejný brigádě jako ty! A jmenuje se taky Dmitrij.</w:t>
      </w:r>
    </w:p>
    <w:p w14:paraId="7390DD8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78E9E3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Hustý. Třeba se potkáme.</w:t>
      </w:r>
    </w:p>
    <w:p w14:paraId="555883A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FBFE8E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už je tam od začátku války. Nějak jsme si s tou Mášou sedly, tak </w:t>
      </w:r>
      <w:proofErr w:type="spellStart"/>
      <w:r w:rsidRPr="00194F3C">
        <w:rPr>
          <w:rFonts w:ascii="Calibri" w:eastAsia="Calibri" w:hAnsi="Calibri" w:cs="Calibri"/>
          <w:color w:val="000000"/>
          <w:kern w:val="0"/>
          <w:sz w:val="24"/>
          <w:szCs w:val="24"/>
          <w:u w:color="000000"/>
          <w:lang w:eastAsia="cs-CZ"/>
          <w14:ligatures w14:val="none"/>
        </w:rPr>
        <w:t>půjdem</w:t>
      </w:r>
      <w:proofErr w:type="spellEnd"/>
      <w:r w:rsidRPr="00194F3C">
        <w:rPr>
          <w:rFonts w:ascii="Calibri" w:eastAsia="Calibri" w:hAnsi="Calibri" w:cs="Calibri"/>
          <w:color w:val="000000"/>
          <w:kern w:val="0"/>
          <w:sz w:val="24"/>
          <w:szCs w:val="24"/>
          <w:u w:color="000000"/>
          <w:lang w:eastAsia="cs-CZ"/>
          <w14:ligatures w14:val="none"/>
        </w:rPr>
        <w:t xml:space="preserve"> na </w:t>
      </w:r>
      <w:proofErr w:type="spellStart"/>
      <w:r w:rsidRPr="00194F3C">
        <w:rPr>
          <w:rFonts w:ascii="Calibri" w:eastAsia="Calibri" w:hAnsi="Calibri" w:cs="Calibri"/>
          <w:color w:val="000000"/>
          <w:kern w:val="0"/>
          <w:sz w:val="24"/>
          <w:szCs w:val="24"/>
          <w:u w:color="000000"/>
          <w:lang w:eastAsia="cs-CZ"/>
          <w14:ligatures w14:val="none"/>
        </w:rPr>
        <w:t>kafe</w:t>
      </w:r>
      <w:proofErr w:type="spellEnd"/>
      <w:r w:rsidRPr="00194F3C">
        <w:rPr>
          <w:rFonts w:ascii="Calibri" w:eastAsia="Calibri" w:hAnsi="Calibri" w:cs="Calibri"/>
          <w:color w:val="000000"/>
          <w:kern w:val="0"/>
          <w:sz w:val="24"/>
          <w:szCs w:val="24"/>
          <w:u w:color="000000"/>
          <w:lang w:eastAsia="cs-CZ"/>
          <w14:ligatures w14:val="none"/>
        </w:rPr>
        <w:t>.</w:t>
      </w:r>
    </w:p>
    <w:p w14:paraId="4055A43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08A308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je fajn.</w:t>
      </w:r>
    </w:p>
    <w:p w14:paraId="407423E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42930B1F" w14:textId="77777777" w:rsidR="00194F3C" w:rsidRPr="00194F3C" w:rsidRDefault="00194F3C" w:rsidP="00194F3C">
      <w:pPr>
        <w:spacing w:after="0" w:line="360" w:lineRule="auto"/>
        <w:ind w:left="36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Táňa:</w:t>
      </w:r>
    </w:p>
    <w:p w14:paraId="1E1E7DCE"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kdepak už jste?</w:t>
      </w:r>
    </w:p>
    <w:p w14:paraId="12CCFDA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D2B19B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Nikde. Tenhle </w:t>
      </w:r>
      <w:proofErr w:type="spellStart"/>
      <w:r w:rsidRPr="00194F3C">
        <w:rPr>
          <w:rFonts w:ascii="Calibri" w:eastAsia="Calibri" w:hAnsi="Calibri" w:cs="Calibri"/>
          <w:color w:val="000000"/>
          <w:kern w:val="0"/>
          <w:sz w:val="24"/>
          <w:szCs w:val="24"/>
          <w:u w:color="000000"/>
          <w:lang w:eastAsia="cs-CZ"/>
          <w14:ligatures w14:val="none"/>
        </w:rPr>
        <w:t>busík</w:t>
      </w:r>
      <w:proofErr w:type="spellEnd"/>
      <w:r w:rsidRPr="00194F3C">
        <w:rPr>
          <w:rFonts w:ascii="Calibri" w:eastAsia="Calibri" w:hAnsi="Calibri" w:cs="Calibri"/>
          <w:color w:val="000000"/>
          <w:kern w:val="0"/>
          <w:sz w:val="24"/>
          <w:szCs w:val="24"/>
          <w:u w:color="000000"/>
          <w:lang w:eastAsia="cs-CZ"/>
          <w14:ligatures w14:val="none"/>
        </w:rPr>
        <w:t xml:space="preserve"> to táhne z posledních sil.</w:t>
      </w:r>
    </w:p>
    <w:p w14:paraId="5986C14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Trvá mu, než nastartuje a jede jak s hnojem.</w:t>
      </w:r>
    </w:p>
    <w:p w14:paraId="21B25A7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Něco z něho i </w:t>
      </w:r>
      <w:proofErr w:type="spellStart"/>
      <w:r w:rsidRPr="00194F3C">
        <w:rPr>
          <w:rFonts w:ascii="Calibri" w:eastAsia="Calibri" w:hAnsi="Calibri" w:cs="Calibri"/>
          <w:color w:val="000000"/>
          <w:kern w:val="0"/>
          <w:sz w:val="24"/>
          <w:szCs w:val="24"/>
          <w:u w:color="000000"/>
          <w:lang w:eastAsia="cs-CZ"/>
          <w14:ligatures w14:val="none"/>
        </w:rPr>
        <w:t>vytejká</w:t>
      </w:r>
      <w:proofErr w:type="spellEnd"/>
      <w:r w:rsidRPr="00194F3C">
        <w:rPr>
          <w:rFonts w:ascii="Calibri" w:eastAsia="Calibri" w:hAnsi="Calibri" w:cs="Calibri"/>
          <w:color w:val="000000"/>
          <w:kern w:val="0"/>
          <w:sz w:val="24"/>
          <w:szCs w:val="24"/>
          <w:u w:color="000000"/>
          <w:lang w:eastAsia="cs-CZ"/>
          <w14:ligatures w14:val="none"/>
        </w:rPr>
        <w:t>….</w:t>
      </w:r>
    </w:p>
    <w:p w14:paraId="5244BF7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271782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Proboha… asi vám chtějí dát čas si to rozmyslet.</w:t>
      </w:r>
    </w:p>
    <w:p w14:paraId="461BD7D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co děláš?</w:t>
      </w:r>
    </w:p>
    <w:p w14:paraId="35346B9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710257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Sedím.</w:t>
      </w:r>
    </w:p>
    <w:p w14:paraId="017A4D7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BFB15D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Šikula. </w:t>
      </w:r>
    </w:p>
    <w:p w14:paraId="7A81AEB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12:57</w:t>
      </w:r>
    </w:p>
    <w:p w14:paraId="5C19D24A"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Hovor</w:t>
      </w:r>
    </w:p>
    <w:p w14:paraId="65A5594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35F681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Jsme tu. Nějaká mini vesnice.</w:t>
      </w:r>
    </w:p>
    <w:p w14:paraId="4E2A008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Prej</w:t>
      </w:r>
      <w:proofErr w:type="spellEnd"/>
      <w:r w:rsidRPr="00194F3C">
        <w:rPr>
          <w:rFonts w:ascii="Calibri" w:eastAsia="Calibri" w:hAnsi="Calibri" w:cs="Calibri"/>
          <w:color w:val="000000"/>
          <w:kern w:val="0"/>
          <w:sz w:val="24"/>
          <w:szCs w:val="24"/>
          <w:u w:color="000000"/>
          <w:lang w:eastAsia="cs-CZ"/>
          <w14:ligatures w14:val="none"/>
        </w:rPr>
        <w:t xml:space="preserve"> při každý siréně musíme do sklepa. I v noci.</w:t>
      </w:r>
    </w:p>
    <w:p w14:paraId="3C62BBF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2D0ED49" w14:textId="77777777" w:rsidR="00194F3C" w:rsidRPr="00194F3C" w:rsidRDefault="00194F3C" w:rsidP="00194F3C">
      <w:pPr>
        <w:spacing w:after="0" w:line="360" w:lineRule="auto"/>
        <w:ind w:left="2160" w:firstLine="14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No, to je dobře. Tam, kde jste, to fakt totiž můžou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poslat.</w:t>
      </w:r>
    </w:p>
    <w:p w14:paraId="142BD01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FDB535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No, jako jo… a víš co?</w:t>
      </w:r>
    </w:p>
    <w:p w14:paraId="4C18AE3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Jsem tak rád, že nekouřím.</w:t>
      </w:r>
    </w:p>
    <w:p w14:paraId="69E0084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2AABAF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Proč?</w:t>
      </w:r>
    </w:p>
    <w:p w14:paraId="7AD3D638"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BCE148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Tady </w:t>
      </w:r>
      <w:proofErr w:type="spellStart"/>
      <w:r w:rsidRPr="00194F3C">
        <w:rPr>
          <w:rFonts w:ascii="Calibri" w:eastAsia="Calibri" w:hAnsi="Calibri" w:cs="Calibri"/>
          <w:color w:val="000000"/>
          <w:kern w:val="0"/>
          <w:sz w:val="24"/>
          <w:szCs w:val="24"/>
          <w:u w:color="000000"/>
          <w:lang w:eastAsia="cs-CZ"/>
          <w14:ligatures w14:val="none"/>
        </w:rPr>
        <w:t>kouřej</w:t>
      </w:r>
      <w:proofErr w:type="spellEnd"/>
      <w:r w:rsidRPr="00194F3C">
        <w:rPr>
          <w:rFonts w:ascii="Calibri" w:eastAsia="Calibri" w:hAnsi="Calibri" w:cs="Calibri"/>
          <w:color w:val="000000"/>
          <w:kern w:val="0"/>
          <w:sz w:val="24"/>
          <w:szCs w:val="24"/>
          <w:u w:color="000000"/>
          <w:lang w:eastAsia="cs-CZ"/>
          <w14:ligatures w14:val="none"/>
        </w:rPr>
        <w:t xml:space="preserve"> všichni.</w:t>
      </w:r>
    </w:p>
    <w:p w14:paraId="1BF69EB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F33AF3D" w14:textId="77777777" w:rsidR="00194F3C" w:rsidRPr="00194F3C" w:rsidRDefault="00194F3C" w:rsidP="00194F3C">
      <w:pPr>
        <w:spacing w:after="0" w:line="360"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Třeba taky začneš. A je v </w:t>
      </w:r>
      <w:proofErr w:type="spellStart"/>
      <w:r w:rsidRPr="00194F3C">
        <w:rPr>
          <w:rFonts w:ascii="Calibri" w:eastAsia="Calibri" w:hAnsi="Calibri" w:cs="Calibri"/>
          <w:color w:val="000000"/>
          <w:kern w:val="0"/>
          <w:sz w:val="24"/>
          <w:szCs w:val="24"/>
          <w:u w:color="000000"/>
          <w:lang w:eastAsia="cs-CZ"/>
          <w14:ligatures w14:val="none"/>
        </w:rPr>
        <w:t>tý</w:t>
      </w:r>
      <w:proofErr w:type="spellEnd"/>
      <w:r w:rsidRPr="00194F3C">
        <w:rPr>
          <w:rFonts w:ascii="Calibri" w:eastAsia="Calibri" w:hAnsi="Calibri" w:cs="Calibri"/>
          <w:color w:val="000000"/>
          <w:kern w:val="0"/>
          <w:sz w:val="24"/>
          <w:szCs w:val="24"/>
          <w:u w:color="000000"/>
          <w:lang w:eastAsia="cs-CZ"/>
          <w14:ligatures w14:val="none"/>
        </w:rPr>
        <w:t xml:space="preserve"> vesnici něco?</w:t>
      </w:r>
    </w:p>
    <w:p w14:paraId="5CD6B26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38784F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Pošta, asi 10 kiláku odsud.</w:t>
      </w:r>
    </w:p>
    <w:p w14:paraId="7105E11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999CB0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Jasně. A už máš přezdívku?</w:t>
      </w:r>
    </w:p>
    <w:p w14:paraId="6C0EE66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2AA820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Říkaj</w:t>
      </w:r>
      <w:proofErr w:type="spellEnd"/>
      <w:r w:rsidRPr="00194F3C">
        <w:rPr>
          <w:rFonts w:ascii="Calibri" w:eastAsia="Calibri" w:hAnsi="Calibri" w:cs="Calibri"/>
          <w:color w:val="000000"/>
          <w:kern w:val="0"/>
          <w:sz w:val="24"/>
          <w:szCs w:val="24"/>
          <w:u w:color="000000"/>
          <w:lang w:eastAsia="cs-CZ"/>
          <w14:ligatures w14:val="none"/>
        </w:rPr>
        <w:t xml:space="preserve"> mi tu zatím </w:t>
      </w:r>
      <w:proofErr w:type="spellStart"/>
      <w:r w:rsidRPr="00194F3C">
        <w:rPr>
          <w:rFonts w:ascii="Calibri" w:eastAsia="Calibri" w:hAnsi="Calibri" w:cs="Calibri"/>
          <w:color w:val="000000"/>
          <w:kern w:val="0"/>
          <w:sz w:val="24"/>
          <w:szCs w:val="24"/>
          <w:u w:color="000000"/>
          <w:lang w:eastAsia="cs-CZ"/>
          <w14:ligatures w14:val="none"/>
        </w:rPr>
        <w:t>ajťák</w:t>
      </w:r>
      <w:proofErr w:type="spellEnd"/>
      <w:r w:rsidRPr="00194F3C">
        <w:rPr>
          <w:rFonts w:ascii="Calibri" w:eastAsia="Calibri" w:hAnsi="Calibri" w:cs="Calibri"/>
          <w:color w:val="000000"/>
          <w:kern w:val="0"/>
          <w:sz w:val="24"/>
          <w:szCs w:val="24"/>
          <w:u w:color="000000"/>
          <w:lang w:eastAsia="cs-CZ"/>
          <w14:ligatures w14:val="none"/>
        </w:rPr>
        <w:t>. Ale to se mi moc nelíbí.</w:t>
      </w:r>
    </w:p>
    <w:p w14:paraId="324ACA1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A36B64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A ty seš tam </w:t>
      </w:r>
      <w:proofErr w:type="spellStart"/>
      <w:r w:rsidRPr="00194F3C">
        <w:rPr>
          <w:rFonts w:ascii="Calibri" w:eastAsia="Calibri" w:hAnsi="Calibri" w:cs="Calibri"/>
          <w:color w:val="000000"/>
          <w:kern w:val="0"/>
          <w:sz w:val="24"/>
          <w:szCs w:val="24"/>
          <w:u w:color="000000"/>
          <w:lang w:eastAsia="cs-CZ"/>
          <w14:ligatures w14:val="none"/>
        </w:rPr>
        <w:t>jedinej</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ajťák</w:t>
      </w:r>
      <w:proofErr w:type="spellEnd"/>
      <w:r w:rsidRPr="00194F3C">
        <w:rPr>
          <w:rFonts w:ascii="Calibri" w:eastAsia="Calibri" w:hAnsi="Calibri" w:cs="Calibri"/>
          <w:color w:val="000000"/>
          <w:kern w:val="0"/>
          <w:sz w:val="24"/>
          <w:szCs w:val="24"/>
          <w:u w:color="000000"/>
          <w:lang w:eastAsia="cs-CZ"/>
          <w14:ligatures w14:val="none"/>
        </w:rPr>
        <w:t>?</w:t>
      </w:r>
    </w:p>
    <w:p w14:paraId="1FFAD1C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44E84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Jo, </w:t>
      </w:r>
      <w:proofErr w:type="spellStart"/>
      <w:r w:rsidRPr="00194F3C">
        <w:rPr>
          <w:rFonts w:ascii="Calibri" w:eastAsia="Calibri" w:hAnsi="Calibri" w:cs="Calibri"/>
          <w:color w:val="000000"/>
          <w:kern w:val="0"/>
          <w:sz w:val="24"/>
          <w:szCs w:val="24"/>
          <w:u w:color="000000"/>
          <w:lang w:eastAsia="cs-CZ"/>
          <w14:ligatures w14:val="none"/>
        </w:rPr>
        <w:t>jedinej</w:t>
      </w:r>
      <w:proofErr w:type="spellEnd"/>
      <w:r w:rsidRPr="00194F3C">
        <w:rPr>
          <w:rFonts w:ascii="Calibri" w:eastAsia="Calibri" w:hAnsi="Calibri" w:cs="Calibri"/>
          <w:color w:val="000000"/>
          <w:kern w:val="0"/>
          <w:sz w:val="24"/>
          <w:szCs w:val="24"/>
          <w:u w:color="000000"/>
          <w:lang w:eastAsia="cs-CZ"/>
          <w14:ligatures w14:val="none"/>
        </w:rPr>
        <w:t xml:space="preserve"> v četě. </w:t>
      </w:r>
    </w:p>
    <w:p w14:paraId="032AE37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F663D6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už máš na sobě uniformu?</w:t>
      </w:r>
    </w:p>
    <w:p w14:paraId="304E701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C2EDA6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 ještě nám je nedali.</w:t>
      </w:r>
    </w:p>
    <w:p w14:paraId="3C7D762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42AED7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Tak se v ní pak vyfoť. </w:t>
      </w:r>
    </w:p>
    <w:p w14:paraId="6DE3ED20"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C0CE61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Dobře. A co Ira, jim už ten výcvik taky začal?</w:t>
      </w:r>
    </w:p>
    <w:p w14:paraId="75E4487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Bude </w:t>
      </w:r>
      <w:proofErr w:type="spellStart"/>
      <w:r w:rsidRPr="00194F3C">
        <w:rPr>
          <w:rFonts w:ascii="Calibri" w:eastAsia="Calibri" w:hAnsi="Calibri" w:cs="Calibri"/>
          <w:color w:val="000000"/>
          <w:kern w:val="0"/>
          <w:sz w:val="24"/>
          <w:szCs w:val="24"/>
          <w:u w:color="000000"/>
          <w:lang w:eastAsia="cs-CZ"/>
          <w14:ligatures w14:val="none"/>
        </w:rPr>
        <w:t>snajperka</w:t>
      </w:r>
      <w:proofErr w:type="spellEnd"/>
      <w:r w:rsidRPr="00194F3C">
        <w:rPr>
          <w:rFonts w:ascii="Calibri" w:eastAsia="Calibri" w:hAnsi="Calibri" w:cs="Calibri"/>
          <w:color w:val="000000"/>
          <w:kern w:val="0"/>
          <w:sz w:val="24"/>
          <w:szCs w:val="24"/>
          <w:u w:color="000000"/>
          <w:lang w:eastAsia="cs-CZ"/>
          <w14:ligatures w14:val="none"/>
        </w:rPr>
        <w:t>?</w:t>
      </w:r>
    </w:p>
    <w:p w14:paraId="51BDC378"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7800A75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Jo, jsou tam. Napiš jí. Ale bude medik.</w:t>
      </w:r>
    </w:p>
    <w:p w14:paraId="4C2078CA"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4C6C29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Hustá. Táňo, tak se zatím měj.</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
    <w:p w14:paraId="2824C3B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25755D0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I ty, a piš mi!</w:t>
      </w:r>
    </w:p>
    <w:p w14:paraId="227DF68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567B35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Neboj rybko. Budu.</w:t>
      </w:r>
    </w:p>
    <w:p w14:paraId="06572A8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5908544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2F96786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3A95888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13.dubna 2024</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15A40BC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Náročný vojenský výcvik se blíží ke konci. Ruská armáda v Charkovské oblasti opět postupuje, a to na několika frontách. Táňa se mezitím spřátelila s novou kamarádkou Mášou. </w:t>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jejího manžela Dmitrije ještě nepotkal. </w:t>
      </w:r>
    </w:p>
    <w:p w14:paraId="5164652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17:25</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138941D1"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p>
    <w:p w14:paraId="13AEAEB1"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2F7085E2"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ACCF0D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Ahoj, rybko.</w:t>
      </w:r>
    </w:p>
    <w:p w14:paraId="733F40DD" w14:textId="77777777" w:rsidR="00194F3C" w:rsidRPr="00194F3C" w:rsidRDefault="00194F3C" w:rsidP="00194F3C">
      <w:pPr>
        <w:tabs>
          <w:tab w:val="left" w:pos="708"/>
          <w:tab w:val="left" w:pos="1416"/>
          <w:tab w:val="left" w:pos="2124"/>
          <w:tab w:val="left" w:pos="2832"/>
          <w:tab w:val="left" w:pos="3540"/>
          <w:tab w:val="left" w:pos="4248"/>
          <w:tab w:val="left" w:pos="4956"/>
          <w:tab w:val="left" w:pos="5963"/>
        </w:tabs>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r w:rsidRPr="00194F3C">
        <w:rPr>
          <w:rFonts w:ascii="Calibri" w:eastAsia="Calibri" w:hAnsi="Calibri" w:cs="Calibri"/>
          <w:b/>
          <w:color w:val="000000"/>
          <w:kern w:val="0"/>
          <w:sz w:val="24"/>
          <w:szCs w:val="24"/>
          <w:u w:color="000000"/>
          <w:lang w:eastAsia="cs-CZ"/>
          <w14:ligatures w14:val="none"/>
        </w:rPr>
        <w:tab/>
      </w:r>
    </w:p>
    <w:p w14:paraId="5CA84E4D" w14:textId="77777777" w:rsidR="00194F3C" w:rsidRPr="00194F3C" w:rsidRDefault="00194F3C" w:rsidP="00194F3C">
      <w:pPr>
        <w:tabs>
          <w:tab w:val="left" w:pos="708"/>
          <w:tab w:val="left" w:pos="1416"/>
          <w:tab w:val="left" w:pos="2124"/>
          <w:tab w:val="left" w:pos="2832"/>
          <w:tab w:val="left" w:pos="3540"/>
          <w:tab w:val="left" w:pos="4248"/>
          <w:tab w:val="left" w:pos="4956"/>
          <w:tab w:val="left" w:pos="5963"/>
        </w:tabs>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Jak se ti tam daří?</w:t>
      </w:r>
    </w:p>
    <w:p w14:paraId="3FD0CF17"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8A58D8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Výcvik máme za sebou. Teď vracíme všechny věci.</w:t>
      </w:r>
    </w:p>
    <w:p w14:paraId="12327A2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Konečně jsme se osprchovali. Všechno dobrý.</w:t>
      </w:r>
    </w:p>
    <w:p w14:paraId="3584564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Zítra pro nás má přijet bus a pojedeme do Charkova.</w:t>
      </w:r>
    </w:p>
    <w:p w14:paraId="30ED9E4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6DEF4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A kdy?</w:t>
      </w:r>
    </w:p>
    <w:p w14:paraId="5243596C"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CCA71A0" w14:textId="77777777" w:rsidR="00194F3C" w:rsidRPr="00194F3C" w:rsidRDefault="00194F3C" w:rsidP="00194F3C">
      <w:pPr>
        <w:tabs>
          <w:tab w:val="left" w:pos="1825"/>
        </w:tabs>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Říkali zítra. Ale nevím v kolik.</w:t>
      </w:r>
    </w:p>
    <w:p w14:paraId="7D760ED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523665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Škoda, že ne už dneska. </w:t>
      </w:r>
    </w:p>
    <w:p w14:paraId="2A198ED7"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1899E4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jo.</w:t>
      </w:r>
    </w:p>
    <w:p w14:paraId="0789F14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1F9B7F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jakou máš náladu?</w:t>
      </w:r>
    </w:p>
    <w:p w14:paraId="7414292B"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roofErr w:type="spellStart"/>
      <w:r w:rsidRPr="00194F3C">
        <w:rPr>
          <w:rFonts w:ascii="Calibri" w:eastAsia="Calibri" w:hAnsi="Calibri" w:cs="Calibri"/>
          <w:i/>
          <w:color w:val="000000"/>
          <w:kern w:val="0"/>
          <w:sz w:val="24"/>
          <w:szCs w:val="24"/>
          <w:u w:color="000000"/>
          <w:lang w:eastAsia="cs-CZ"/>
          <w14:ligatures w14:val="none"/>
        </w:rPr>
        <w:t>Hlasovka</w:t>
      </w:r>
      <w:proofErr w:type="spellEnd"/>
    </w:p>
    <w:p w14:paraId="447C42AB"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E16714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Náladu mám moc dobrou, fantastickou.</w:t>
      </w:r>
    </w:p>
    <w:p w14:paraId="6E03FAB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Ne, ale fakt se </w:t>
      </w:r>
      <w:proofErr w:type="spellStart"/>
      <w:r w:rsidRPr="00194F3C">
        <w:rPr>
          <w:rFonts w:ascii="Calibri" w:eastAsia="Calibri" w:hAnsi="Calibri" w:cs="Calibri"/>
          <w:color w:val="000000"/>
          <w:kern w:val="0"/>
          <w:sz w:val="24"/>
          <w:szCs w:val="24"/>
          <w:u w:color="000000"/>
          <w:lang w:eastAsia="cs-CZ"/>
          <w14:ligatures w14:val="none"/>
        </w:rPr>
        <w:t>cejtim</w:t>
      </w:r>
      <w:proofErr w:type="spellEnd"/>
      <w:r w:rsidRPr="00194F3C">
        <w:rPr>
          <w:rFonts w:ascii="Calibri" w:eastAsia="Calibri" w:hAnsi="Calibri" w:cs="Calibri"/>
          <w:color w:val="000000"/>
          <w:kern w:val="0"/>
          <w:sz w:val="24"/>
          <w:szCs w:val="24"/>
          <w:u w:color="000000"/>
          <w:lang w:eastAsia="cs-CZ"/>
          <w14:ligatures w14:val="none"/>
        </w:rPr>
        <w:t xml:space="preserve"> dobře.</w:t>
      </w:r>
    </w:p>
    <w:p w14:paraId="29B5531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Nemůžu tomu uvěřit, že už to končí.</w:t>
      </w:r>
    </w:p>
    <w:p w14:paraId="2C4227E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Jak už na sobě nenosíme tu veškerou výzbroj, </w:t>
      </w:r>
    </w:p>
    <w:p w14:paraId="01025EE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jsem z toho nesvůj a mám pocit, že jsem někde zapomněl automat.</w:t>
      </w:r>
    </w:p>
    <w:p w14:paraId="52FF996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pak mi dojde, že už jsem ho odevzdal.</w:t>
      </w:r>
    </w:p>
    <w:p w14:paraId="32AD34A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Jsme teda trochu </w:t>
      </w:r>
      <w:proofErr w:type="spellStart"/>
      <w:r w:rsidRPr="00194F3C">
        <w:rPr>
          <w:rFonts w:ascii="Calibri" w:eastAsia="Calibri" w:hAnsi="Calibri" w:cs="Calibri"/>
          <w:color w:val="000000"/>
          <w:kern w:val="0"/>
          <w:sz w:val="24"/>
          <w:szCs w:val="24"/>
          <w:u w:color="000000"/>
          <w:lang w:eastAsia="cs-CZ"/>
          <w14:ligatures w14:val="none"/>
        </w:rPr>
        <w:t>nervozní</w:t>
      </w:r>
      <w:proofErr w:type="spellEnd"/>
      <w:r w:rsidRPr="00194F3C">
        <w:rPr>
          <w:rFonts w:ascii="Calibri" w:eastAsia="Calibri" w:hAnsi="Calibri" w:cs="Calibri"/>
          <w:color w:val="000000"/>
          <w:kern w:val="0"/>
          <w:sz w:val="24"/>
          <w:szCs w:val="24"/>
          <w:u w:color="000000"/>
          <w:lang w:eastAsia="cs-CZ"/>
          <w14:ligatures w14:val="none"/>
        </w:rPr>
        <w:t xml:space="preserve">, co bude dál. </w:t>
      </w:r>
    </w:p>
    <w:p w14:paraId="39C9B2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Tohle byla vlastně taková DEMO verze. Co ještě… </w:t>
      </w:r>
    </w:p>
    <w:p w14:paraId="09BE80D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kluci dneska chtějí trochu zakalit… tak se možná přidám.</w:t>
      </w:r>
    </w:p>
    <w:p w14:paraId="6C61A5F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Mám </w:t>
      </w:r>
      <w:proofErr w:type="spellStart"/>
      <w:r w:rsidRPr="00194F3C">
        <w:rPr>
          <w:rFonts w:ascii="Calibri" w:eastAsia="Calibri" w:hAnsi="Calibri" w:cs="Calibri"/>
          <w:color w:val="000000"/>
          <w:kern w:val="0"/>
          <w:sz w:val="24"/>
          <w:szCs w:val="24"/>
          <w:u w:color="000000"/>
          <w:lang w:eastAsia="cs-CZ"/>
          <w14:ligatures w14:val="none"/>
        </w:rPr>
        <w:t>takovej</w:t>
      </w:r>
      <w:proofErr w:type="spellEnd"/>
      <w:r w:rsidRPr="00194F3C">
        <w:rPr>
          <w:rFonts w:ascii="Calibri" w:eastAsia="Calibri" w:hAnsi="Calibri" w:cs="Calibri"/>
          <w:color w:val="000000"/>
          <w:kern w:val="0"/>
          <w:sz w:val="24"/>
          <w:szCs w:val="24"/>
          <w:u w:color="000000"/>
          <w:lang w:eastAsia="cs-CZ"/>
          <w14:ligatures w14:val="none"/>
        </w:rPr>
        <w:t xml:space="preserve"> pocit svobody. Nikdo mi nic nerozkazuje,</w:t>
      </w:r>
    </w:p>
    <w:p w14:paraId="7928400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nemusím plnit nějaký příšerný úkoly, na nějakým příšerným poli.</w:t>
      </w:r>
    </w:p>
    <w:p w14:paraId="182E3EC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412AAB69"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r w:rsidRPr="00194F3C">
        <w:rPr>
          <w:rFonts w:ascii="Calibri" w:eastAsia="Calibri" w:hAnsi="Calibri" w:cs="Calibri"/>
          <w:i/>
          <w:color w:val="000000"/>
          <w:kern w:val="0"/>
          <w:sz w:val="24"/>
          <w:szCs w:val="24"/>
          <w:u w:color="000000"/>
          <w:lang w:eastAsia="cs-CZ"/>
          <w14:ligatures w14:val="none"/>
        </w:rPr>
        <w:tab/>
      </w:r>
      <w:r w:rsidRPr="00194F3C">
        <w:rPr>
          <w:rFonts w:ascii="Calibri" w:eastAsia="Calibri" w:hAnsi="Calibri" w:cs="Calibri"/>
          <w:i/>
          <w:color w:val="000000"/>
          <w:kern w:val="0"/>
          <w:sz w:val="24"/>
          <w:szCs w:val="24"/>
          <w:u w:color="000000"/>
          <w:lang w:eastAsia="cs-CZ"/>
          <w14:ligatures w14:val="none"/>
        </w:rPr>
        <w:tab/>
      </w:r>
    </w:p>
    <w:p w14:paraId="1CFEBC8E"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73944C2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Jasně. To je fajn. Já </w:t>
      </w:r>
      <w:proofErr w:type="gramStart"/>
      <w:r w:rsidRPr="00194F3C">
        <w:rPr>
          <w:rFonts w:ascii="Calibri" w:eastAsia="Calibri" w:hAnsi="Calibri" w:cs="Calibri"/>
          <w:color w:val="000000"/>
          <w:kern w:val="0"/>
          <w:sz w:val="24"/>
          <w:szCs w:val="24"/>
          <w:u w:color="000000"/>
          <w:lang w:eastAsia="cs-CZ"/>
          <w14:ligatures w14:val="none"/>
        </w:rPr>
        <w:t>hrozně</w:t>
      </w:r>
      <w:proofErr w:type="gramEnd"/>
      <w:r w:rsidRPr="00194F3C">
        <w:rPr>
          <w:rFonts w:ascii="Calibri" w:eastAsia="Calibri" w:hAnsi="Calibri" w:cs="Calibri"/>
          <w:color w:val="000000"/>
          <w:kern w:val="0"/>
          <w:sz w:val="24"/>
          <w:szCs w:val="24"/>
          <w:u w:color="000000"/>
          <w:lang w:eastAsia="cs-CZ"/>
          <w14:ligatures w14:val="none"/>
        </w:rPr>
        <w:t xml:space="preserve"> chci abys přijel.</w:t>
      </w:r>
    </w:p>
    <w:p w14:paraId="1B3A79B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Je mi nějak špatně. </w:t>
      </w:r>
      <w:proofErr w:type="gramStart"/>
      <w:r w:rsidRPr="00194F3C">
        <w:rPr>
          <w:rFonts w:ascii="Calibri" w:eastAsia="Calibri" w:hAnsi="Calibri" w:cs="Calibri"/>
          <w:color w:val="000000"/>
          <w:kern w:val="0"/>
          <w:sz w:val="24"/>
          <w:szCs w:val="24"/>
          <w:u w:color="000000"/>
          <w:lang w:eastAsia="cs-CZ"/>
          <w14:ligatures w14:val="none"/>
        </w:rPr>
        <w:t>Potřebuju</w:t>
      </w:r>
      <w:proofErr w:type="gramEnd"/>
      <w:r w:rsidRPr="00194F3C">
        <w:rPr>
          <w:rFonts w:ascii="Calibri" w:eastAsia="Calibri" w:hAnsi="Calibri" w:cs="Calibri"/>
          <w:color w:val="000000"/>
          <w:kern w:val="0"/>
          <w:sz w:val="24"/>
          <w:szCs w:val="24"/>
          <w:u w:color="000000"/>
          <w:lang w:eastAsia="cs-CZ"/>
          <w14:ligatures w14:val="none"/>
        </w:rPr>
        <w:t>, abys tu už byl.</w:t>
      </w:r>
      <w:r w:rsidRPr="00194F3C">
        <w:rPr>
          <w:rFonts w:ascii="Calibri" w:eastAsia="Calibri" w:hAnsi="Calibri" w:cs="Calibri"/>
          <w:b/>
          <w:color w:val="000000"/>
          <w:kern w:val="0"/>
          <w:sz w:val="24"/>
          <w:szCs w:val="24"/>
          <w:u w:color="000000"/>
          <w:lang w:eastAsia="cs-CZ"/>
          <w14:ligatures w14:val="none"/>
        </w:rPr>
        <w:tab/>
      </w:r>
    </w:p>
    <w:p w14:paraId="2D5B4927"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2122C7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Přijedu. Akorát, teď nám řekli, že to bude až pozítří.</w:t>
      </w:r>
    </w:p>
    <w:p w14:paraId="2E3FCBA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6073E4D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Hm, skvělý. A víš, kam tě pak pošlou?</w:t>
      </w:r>
    </w:p>
    <w:p w14:paraId="591FB20C"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FFE664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Ještě ne.</w:t>
      </w:r>
    </w:p>
    <w:p w14:paraId="4DA7800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DE831AA"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Určitě buď na </w:t>
      </w:r>
      <w:proofErr w:type="spellStart"/>
      <w:r w:rsidRPr="00194F3C">
        <w:rPr>
          <w:rFonts w:ascii="Calibri" w:eastAsia="Calibri" w:hAnsi="Calibri" w:cs="Calibri"/>
          <w:color w:val="000000"/>
          <w:kern w:val="0"/>
          <w:sz w:val="24"/>
          <w:szCs w:val="24"/>
          <w:u w:color="000000"/>
          <w:lang w:eastAsia="cs-CZ"/>
          <w14:ligatures w14:val="none"/>
        </w:rPr>
        <w:t>Dvorichne</w:t>
      </w:r>
      <w:proofErr w:type="spellEnd"/>
      <w:r w:rsidRPr="00194F3C">
        <w:rPr>
          <w:rFonts w:ascii="Calibri" w:eastAsia="Calibri" w:hAnsi="Calibri" w:cs="Calibri"/>
          <w:color w:val="000000"/>
          <w:kern w:val="0"/>
          <w:sz w:val="24"/>
          <w:szCs w:val="24"/>
          <w:u w:color="000000"/>
          <w:lang w:eastAsia="cs-CZ"/>
          <w14:ligatures w14:val="none"/>
        </w:rPr>
        <w:t xml:space="preserve">, nebo </w:t>
      </w:r>
      <w:proofErr w:type="spellStart"/>
      <w:r w:rsidRPr="00194F3C">
        <w:rPr>
          <w:rFonts w:ascii="Calibri" w:eastAsia="Calibri" w:hAnsi="Calibri" w:cs="Calibri"/>
          <w:color w:val="000000"/>
          <w:kern w:val="0"/>
          <w:sz w:val="24"/>
          <w:szCs w:val="24"/>
          <w:u w:color="000000"/>
          <w:lang w:eastAsia="cs-CZ"/>
          <w14:ligatures w14:val="none"/>
        </w:rPr>
        <w:t>Dvorichanske</w:t>
      </w:r>
      <w:proofErr w:type="spellEnd"/>
      <w:r w:rsidRPr="00194F3C">
        <w:rPr>
          <w:rFonts w:ascii="Calibri" w:eastAsia="Calibri" w:hAnsi="Calibri" w:cs="Calibri"/>
          <w:color w:val="000000"/>
          <w:kern w:val="0"/>
          <w:sz w:val="24"/>
          <w:szCs w:val="24"/>
          <w:u w:color="000000"/>
          <w:lang w:eastAsia="cs-CZ"/>
          <w14:ligatures w14:val="none"/>
        </w:rPr>
        <w:t>, tam je to totiž teď v prdeli.</w:t>
      </w:r>
    </w:p>
    <w:p w14:paraId="3FC6106A"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C707B3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já budu u </w:t>
      </w:r>
      <w:proofErr w:type="spellStart"/>
      <w:r w:rsidRPr="00194F3C">
        <w:rPr>
          <w:rFonts w:ascii="Calibri" w:eastAsia="Calibri" w:hAnsi="Calibri" w:cs="Calibri"/>
          <w:color w:val="000000"/>
          <w:kern w:val="0"/>
          <w:sz w:val="24"/>
          <w:szCs w:val="24"/>
          <w:u w:color="000000"/>
          <w:lang w:eastAsia="cs-CZ"/>
          <w14:ligatures w14:val="none"/>
        </w:rPr>
        <w:t>velitelskýho</w:t>
      </w:r>
      <w:proofErr w:type="spellEnd"/>
      <w:r w:rsidRPr="00194F3C">
        <w:rPr>
          <w:rFonts w:ascii="Calibri" w:eastAsia="Calibri" w:hAnsi="Calibri" w:cs="Calibri"/>
          <w:color w:val="000000"/>
          <w:kern w:val="0"/>
          <w:sz w:val="24"/>
          <w:szCs w:val="24"/>
          <w:u w:color="000000"/>
          <w:lang w:eastAsia="cs-CZ"/>
          <w14:ligatures w14:val="none"/>
        </w:rPr>
        <w:t xml:space="preserve"> štábu,</w:t>
      </w:r>
    </w:p>
    <w:p w14:paraId="7232C19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ten je vždycky dál od frontový linie.</w:t>
      </w:r>
    </w:p>
    <w:p w14:paraId="203ABAC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81CC2E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Jasně. </w:t>
      </w:r>
      <w:proofErr w:type="spellStart"/>
      <w:r w:rsidRPr="00194F3C">
        <w:rPr>
          <w:rFonts w:ascii="Calibri" w:eastAsia="Calibri" w:hAnsi="Calibri" w:cs="Calibri"/>
          <w:color w:val="000000"/>
          <w:kern w:val="0"/>
          <w:sz w:val="24"/>
          <w:szCs w:val="24"/>
          <w:u w:color="000000"/>
          <w:lang w:eastAsia="cs-CZ"/>
          <w14:ligatures w14:val="none"/>
        </w:rPr>
        <w:t>Prosimtě</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všechno je to stejně jedno.</w:t>
      </w:r>
    </w:p>
    <w:p w14:paraId="526E0AD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Všichni umřeme. Někdo v Charkově, někdo na frontě. </w:t>
      </w:r>
    </w:p>
    <w:p w14:paraId="62A365D3" w14:textId="77777777" w:rsidR="00194F3C" w:rsidRPr="00194F3C" w:rsidRDefault="00194F3C" w:rsidP="00194F3C">
      <w:pPr>
        <w:spacing w:after="0" w:line="360" w:lineRule="auto"/>
        <w:ind w:left="36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pak už je </w:t>
      </w:r>
      <w:proofErr w:type="gramStart"/>
      <w:r w:rsidRPr="00194F3C">
        <w:rPr>
          <w:rFonts w:ascii="Calibri" w:eastAsia="Calibri" w:hAnsi="Calibri" w:cs="Calibri"/>
          <w:color w:val="000000"/>
          <w:kern w:val="0"/>
          <w:sz w:val="24"/>
          <w:szCs w:val="24"/>
          <w:u w:color="000000"/>
          <w:lang w:eastAsia="cs-CZ"/>
          <w14:ligatures w14:val="none"/>
        </w:rPr>
        <w:t>jedno</w:t>
      </w:r>
      <w:proofErr w:type="gramEnd"/>
      <w:r w:rsidRPr="00194F3C">
        <w:rPr>
          <w:rFonts w:ascii="Calibri" w:eastAsia="Calibri" w:hAnsi="Calibri" w:cs="Calibri"/>
          <w:color w:val="000000"/>
          <w:kern w:val="0"/>
          <w:sz w:val="24"/>
          <w:szCs w:val="24"/>
          <w:u w:color="000000"/>
          <w:lang w:eastAsia="cs-CZ"/>
          <w14:ligatures w14:val="none"/>
        </w:rPr>
        <w:t xml:space="preserve"> jestli </w:t>
      </w:r>
      <w:proofErr w:type="gramStart"/>
      <w:r w:rsidRPr="00194F3C">
        <w:rPr>
          <w:rFonts w:ascii="Calibri" w:eastAsia="Calibri" w:hAnsi="Calibri" w:cs="Calibri"/>
          <w:color w:val="000000"/>
          <w:kern w:val="0"/>
          <w:sz w:val="24"/>
          <w:szCs w:val="24"/>
          <w:u w:color="000000"/>
          <w:lang w:eastAsia="cs-CZ"/>
          <w14:ligatures w14:val="none"/>
        </w:rPr>
        <w:t>v</w:t>
      </w:r>
      <w:proofErr w:type="gramEnd"/>
      <w:r w:rsidRPr="00194F3C">
        <w:rPr>
          <w:rFonts w:ascii="Calibri" w:eastAsia="Calibri" w:hAnsi="Calibri" w:cs="Calibri"/>
          <w:color w:val="000000"/>
          <w:kern w:val="0"/>
          <w:sz w:val="24"/>
          <w:szCs w:val="24"/>
          <w:u w:color="000000"/>
          <w:lang w:eastAsia="cs-CZ"/>
          <w14:ligatures w14:val="none"/>
        </w:rPr>
        <w:t> </w:t>
      </w:r>
      <w:proofErr w:type="spellStart"/>
      <w:r w:rsidRPr="00194F3C">
        <w:rPr>
          <w:rFonts w:ascii="Calibri" w:eastAsia="Calibri" w:hAnsi="Calibri" w:cs="Calibri"/>
          <w:color w:val="000000"/>
          <w:kern w:val="0"/>
          <w:sz w:val="24"/>
          <w:szCs w:val="24"/>
          <w:u w:color="000000"/>
          <w:lang w:eastAsia="cs-CZ"/>
          <w14:ligatures w14:val="none"/>
        </w:rPr>
        <w:t>Dvorichnem</w:t>
      </w:r>
      <w:proofErr w:type="spellEnd"/>
      <w:r w:rsidRPr="00194F3C">
        <w:rPr>
          <w:rFonts w:ascii="Calibri" w:eastAsia="Calibri" w:hAnsi="Calibri" w:cs="Calibri"/>
          <w:color w:val="000000"/>
          <w:kern w:val="0"/>
          <w:sz w:val="24"/>
          <w:szCs w:val="24"/>
          <w:u w:color="000000"/>
          <w:lang w:eastAsia="cs-CZ"/>
          <w14:ligatures w14:val="none"/>
        </w:rPr>
        <w:t xml:space="preserve"> nebo </w:t>
      </w:r>
      <w:proofErr w:type="spellStart"/>
      <w:r w:rsidRPr="00194F3C">
        <w:rPr>
          <w:rFonts w:ascii="Calibri" w:eastAsia="Calibri" w:hAnsi="Calibri" w:cs="Calibri"/>
          <w:color w:val="000000"/>
          <w:kern w:val="0"/>
          <w:sz w:val="24"/>
          <w:szCs w:val="24"/>
          <w:u w:color="000000"/>
          <w:lang w:eastAsia="cs-CZ"/>
          <w14:ligatures w14:val="none"/>
        </w:rPr>
        <w:t>Dvorichanskem</w:t>
      </w:r>
      <w:proofErr w:type="spellEnd"/>
      <w:r w:rsidRPr="00194F3C">
        <w:rPr>
          <w:rFonts w:ascii="Calibri" w:eastAsia="Calibri" w:hAnsi="Calibri" w:cs="Calibri"/>
          <w:color w:val="000000"/>
          <w:kern w:val="0"/>
          <w:sz w:val="24"/>
          <w:szCs w:val="24"/>
          <w:u w:color="000000"/>
          <w:lang w:eastAsia="cs-CZ"/>
          <w14:ligatures w14:val="none"/>
        </w:rPr>
        <w:t>.</w:t>
      </w:r>
      <w:r w:rsidRPr="00194F3C">
        <w:rPr>
          <w:rFonts w:ascii="Calibri" w:eastAsia="Calibri" w:hAnsi="Calibri" w:cs="Calibri"/>
          <w:b/>
          <w:color w:val="000000"/>
          <w:kern w:val="0"/>
          <w:sz w:val="24"/>
          <w:szCs w:val="24"/>
          <w:u w:color="000000"/>
          <w:lang w:eastAsia="cs-CZ"/>
          <w14:ligatures w14:val="none"/>
        </w:rPr>
        <w:tab/>
      </w:r>
    </w:p>
    <w:p w14:paraId="31862991"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2F5785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Kočičko, nepřeháněj to. Prosím.</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E1590B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Uvidíme se v pekle.</w:t>
      </w:r>
    </w:p>
    <w:p w14:paraId="3C5CCB44"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EEECEF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co to říkáš?</w:t>
      </w:r>
    </w:p>
    <w:p w14:paraId="3A85A1D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39F322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To je realita. Ale peklo neexistuje. A ráj taky ne.</w:t>
      </w:r>
    </w:p>
    <w:p w14:paraId="7D5351E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Takže tam se taky neuvidíme.</w:t>
      </w:r>
    </w:p>
    <w:p w14:paraId="007A58C0"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roofErr w:type="spellStart"/>
      <w:r w:rsidRPr="00194F3C">
        <w:rPr>
          <w:rFonts w:ascii="Calibri" w:eastAsia="Calibri" w:hAnsi="Calibri" w:cs="Calibri"/>
          <w:i/>
          <w:color w:val="000000"/>
          <w:kern w:val="0"/>
          <w:sz w:val="24"/>
          <w:szCs w:val="24"/>
          <w:u w:color="000000"/>
          <w:lang w:eastAsia="cs-CZ"/>
          <w14:ligatures w14:val="none"/>
        </w:rPr>
        <w:t>Hlasovka</w:t>
      </w:r>
      <w:proofErr w:type="spellEnd"/>
    </w:p>
    <w:p w14:paraId="70AB7006"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lastRenderedPageBreak/>
        <w:t>Dima</w:t>
      </w:r>
      <w:proofErr w:type="spellEnd"/>
      <w:r w:rsidRPr="00194F3C">
        <w:rPr>
          <w:rFonts w:ascii="Calibri" w:eastAsia="Calibri" w:hAnsi="Calibri" w:cs="Calibri"/>
          <w:b/>
          <w:color w:val="000000"/>
          <w:kern w:val="0"/>
          <w:sz w:val="24"/>
          <w:szCs w:val="24"/>
          <w:u w:color="000000"/>
          <w:lang w:eastAsia="cs-CZ"/>
          <w14:ligatures w14:val="none"/>
        </w:rPr>
        <w:t>:</w:t>
      </w:r>
    </w:p>
    <w:p w14:paraId="7BF591C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Uvidíme se. A ne v pekle, ale v Charkově. </w:t>
      </w:r>
    </w:p>
    <w:p w14:paraId="16E7B2B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Vzpomeň si, jak to bylo na začátku války.</w:t>
      </w:r>
    </w:p>
    <w:p w14:paraId="51BF6AA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Všichni říkali, že Ukrajina za tři dny padne a konec.</w:t>
      </w:r>
    </w:p>
    <w:p w14:paraId="376B322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 že to teď je jiný…</w:t>
      </w:r>
    </w:p>
    <w:p w14:paraId="2670DA5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Ale to neznamená, že se máme vzdávat, že nemáme bojovat,</w:t>
      </w:r>
    </w:p>
    <w:p w14:paraId="5274137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což ty taky děláš. Moc tě prosím, drž se.</w:t>
      </w:r>
    </w:p>
    <w:p w14:paraId="4A1BA55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21A367D5"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p>
    <w:p w14:paraId="14D30CB4"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7F9B2350"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Ty brečíš?</w:t>
      </w:r>
    </w:p>
    <w:p w14:paraId="7DA6B0AA"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ED46CA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Sakra, </w:t>
      </w:r>
      <w:proofErr w:type="spellStart"/>
      <w:r w:rsidRPr="00194F3C">
        <w:rPr>
          <w:rFonts w:ascii="Calibri" w:eastAsia="Calibri" w:hAnsi="Calibri" w:cs="Calibri"/>
          <w:color w:val="000000"/>
          <w:kern w:val="0"/>
          <w:sz w:val="24"/>
          <w:szCs w:val="24"/>
          <w:u w:color="000000"/>
          <w:lang w:eastAsia="cs-CZ"/>
          <w14:ligatures w14:val="none"/>
        </w:rPr>
        <w:t>achjo</w:t>
      </w:r>
      <w:proofErr w:type="spellEnd"/>
      <w:r w:rsidRPr="00194F3C">
        <w:rPr>
          <w:rFonts w:ascii="Calibri" w:eastAsia="Calibri" w:hAnsi="Calibri" w:cs="Calibri"/>
          <w:color w:val="000000"/>
          <w:kern w:val="0"/>
          <w:sz w:val="24"/>
          <w:szCs w:val="24"/>
          <w:u w:color="000000"/>
          <w:lang w:eastAsia="cs-CZ"/>
          <w14:ligatures w14:val="none"/>
        </w:rPr>
        <w:t>. Brečím, protože mám taky strach.</w:t>
      </w:r>
    </w:p>
    <w:p w14:paraId="36594F7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Protože mě bolí, že ty máš strach. Protože mě bolí,</w:t>
      </w:r>
    </w:p>
    <w:p w14:paraId="1B4A210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s tím nic nemůžu udělat. </w:t>
      </w:r>
    </w:p>
    <w:p w14:paraId="05E20E7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C51CDE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Chápu.</w:t>
      </w:r>
    </w:p>
    <w:p w14:paraId="795545F3"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769611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Lásko. Moc tě </w:t>
      </w:r>
      <w:proofErr w:type="gramStart"/>
      <w:r w:rsidRPr="00194F3C">
        <w:rPr>
          <w:rFonts w:ascii="Calibri" w:eastAsia="Calibri" w:hAnsi="Calibri" w:cs="Calibri"/>
          <w:color w:val="000000"/>
          <w:kern w:val="0"/>
          <w:sz w:val="24"/>
          <w:szCs w:val="24"/>
          <w:u w:color="000000"/>
          <w:lang w:eastAsia="cs-CZ"/>
          <w14:ligatures w14:val="none"/>
        </w:rPr>
        <w:t>miluju</w:t>
      </w:r>
      <w:proofErr w:type="gramEnd"/>
      <w:r w:rsidRPr="00194F3C">
        <w:rPr>
          <w:rFonts w:ascii="Calibri" w:eastAsia="Calibri" w:hAnsi="Calibri" w:cs="Calibri"/>
          <w:color w:val="000000"/>
          <w:kern w:val="0"/>
          <w:sz w:val="24"/>
          <w:szCs w:val="24"/>
          <w:u w:color="000000"/>
          <w:lang w:eastAsia="cs-CZ"/>
          <w14:ligatures w14:val="none"/>
        </w:rPr>
        <w:t>.</w:t>
      </w:r>
    </w:p>
    <w:p w14:paraId="00BF1CF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EC695C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Hm. Teď </w:t>
      </w:r>
      <w:proofErr w:type="spellStart"/>
      <w:r w:rsidRPr="00194F3C">
        <w:rPr>
          <w:rFonts w:ascii="Calibri" w:eastAsia="Calibri" w:hAnsi="Calibri" w:cs="Calibri"/>
          <w:color w:val="000000"/>
          <w:kern w:val="0"/>
          <w:sz w:val="24"/>
          <w:szCs w:val="24"/>
          <w:u w:color="000000"/>
          <w:lang w:eastAsia="cs-CZ"/>
          <w14:ligatures w14:val="none"/>
        </w:rPr>
        <w:t>brečim</w:t>
      </w:r>
      <w:proofErr w:type="spellEnd"/>
      <w:r w:rsidRPr="00194F3C">
        <w:rPr>
          <w:rFonts w:ascii="Calibri" w:eastAsia="Calibri" w:hAnsi="Calibri" w:cs="Calibri"/>
          <w:color w:val="000000"/>
          <w:kern w:val="0"/>
          <w:sz w:val="24"/>
          <w:szCs w:val="24"/>
          <w:u w:color="000000"/>
          <w:lang w:eastAsia="cs-CZ"/>
          <w14:ligatures w14:val="none"/>
        </w:rPr>
        <w:t xml:space="preserve"> už i já.</w:t>
      </w:r>
    </w:p>
    <w:p w14:paraId="636DDF85"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924D4E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Drž se, moje sluníčko.</w:t>
      </w:r>
    </w:p>
    <w:p w14:paraId="65083E6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84E5D1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1552DB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15.dubna 2024</w:t>
      </w:r>
      <w:r w:rsidRPr="00194F3C">
        <w:rPr>
          <w:rFonts w:ascii="Calibri" w:eastAsia="Calibri" w:hAnsi="Calibri" w:cs="Calibri"/>
          <w:b/>
          <w:color w:val="000000"/>
          <w:kern w:val="0"/>
          <w:sz w:val="24"/>
          <w:szCs w:val="24"/>
          <w:u w:color="000000"/>
          <w:lang w:eastAsia="cs-CZ"/>
          <w14:ligatures w14:val="none"/>
        </w:rPr>
        <w:tab/>
      </w:r>
    </w:p>
    <w:p w14:paraId="7BC8A05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8:01</w:t>
      </w:r>
    </w:p>
    <w:p w14:paraId="5ABB62DF" w14:textId="77777777" w:rsidR="00194F3C" w:rsidRPr="00194F3C" w:rsidRDefault="00194F3C" w:rsidP="00194F3C">
      <w:pPr>
        <w:spacing w:after="0" w:line="360" w:lineRule="auto"/>
        <w:ind w:left="360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Táňa:</w:t>
      </w:r>
    </w:p>
    <w:p w14:paraId="61CCF33B"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Spadla jsem, strašně mě bolí noha. Vůbec na ní nemůžu došlápnout, strašně to bolí.</w:t>
      </w:r>
    </w:p>
    <w:p w14:paraId="0E9BFFB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1ACFA4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Sakra… Co se ti stalo?</w:t>
      </w:r>
    </w:p>
    <w:p w14:paraId="340B1D0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964C90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Uklouzla jsem… nemůžu teď skoro chodit.</w:t>
      </w:r>
    </w:p>
    <w:p w14:paraId="1A81736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334158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Kde tě to bolí?</w:t>
      </w:r>
    </w:p>
    <w:p w14:paraId="302B766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Táňa:</w:t>
      </w:r>
    </w:p>
    <w:p w14:paraId="0E69048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Kotník</w:t>
      </w:r>
    </w:p>
    <w:p w14:paraId="6DDFD66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F3231E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Táňo, zavolej si záchranku, </w:t>
      </w:r>
      <w:proofErr w:type="spellStart"/>
      <w:r w:rsidRPr="00194F3C">
        <w:rPr>
          <w:rFonts w:ascii="Calibri" w:eastAsia="Calibri" w:hAnsi="Calibri" w:cs="Calibri"/>
          <w:color w:val="000000"/>
          <w:kern w:val="0"/>
          <w:sz w:val="24"/>
          <w:szCs w:val="24"/>
          <w:u w:color="000000"/>
          <w:lang w:eastAsia="cs-CZ"/>
          <w14:ligatures w14:val="none"/>
        </w:rPr>
        <w:t>udělaj</w:t>
      </w:r>
      <w:proofErr w:type="spellEnd"/>
      <w:r w:rsidRPr="00194F3C">
        <w:rPr>
          <w:rFonts w:ascii="Calibri" w:eastAsia="Calibri" w:hAnsi="Calibri" w:cs="Calibri"/>
          <w:color w:val="000000"/>
          <w:kern w:val="0"/>
          <w:sz w:val="24"/>
          <w:szCs w:val="24"/>
          <w:u w:color="000000"/>
          <w:lang w:eastAsia="cs-CZ"/>
          <w14:ligatures w14:val="none"/>
        </w:rPr>
        <w:t xml:space="preserve"> ti rentgen v nemocnici.</w:t>
      </w:r>
    </w:p>
    <w:p w14:paraId="03B1FD3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E4C99B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Ne, nebudu si nic volat.</w:t>
      </w:r>
    </w:p>
    <w:p w14:paraId="3BB3220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22C769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Přijedou a </w:t>
      </w:r>
      <w:proofErr w:type="spellStart"/>
      <w:r w:rsidRPr="00194F3C">
        <w:rPr>
          <w:rFonts w:ascii="Calibri" w:eastAsia="Calibri" w:hAnsi="Calibri" w:cs="Calibri"/>
          <w:color w:val="000000"/>
          <w:kern w:val="0"/>
          <w:sz w:val="24"/>
          <w:szCs w:val="24"/>
          <w:u w:color="000000"/>
          <w:lang w:eastAsia="cs-CZ"/>
          <w14:ligatures w14:val="none"/>
        </w:rPr>
        <w:t>podívaj</w:t>
      </w:r>
      <w:proofErr w:type="spellEnd"/>
      <w:r w:rsidRPr="00194F3C">
        <w:rPr>
          <w:rFonts w:ascii="Calibri" w:eastAsia="Calibri" w:hAnsi="Calibri" w:cs="Calibri"/>
          <w:color w:val="000000"/>
          <w:kern w:val="0"/>
          <w:sz w:val="24"/>
          <w:szCs w:val="24"/>
          <w:u w:color="000000"/>
          <w:lang w:eastAsia="cs-CZ"/>
          <w14:ligatures w14:val="none"/>
        </w:rPr>
        <w:t xml:space="preserve"> se ti na to.</w:t>
      </w:r>
    </w:p>
    <w:p w14:paraId="5ECEBD8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C4A884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Já chci, abys přijel ty.</w:t>
      </w:r>
    </w:p>
    <w:p w14:paraId="125A5B7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F73B8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budu se snažit, ale tu nohu nesmíš podcenit.</w:t>
      </w:r>
    </w:p>
    <w:p w14:paraId="0566B4B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Hlídej to a když ta bolest neodejde, tak mi napiš.</w:t>
      </w:r>
    </w:p>
    <w:p w14:paraId="502E91D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59EA188"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co s tím na dálku uděláš jako?</w:t>
      </w:r>
    </w:p>
    <w:p w14:paraId="51A7948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4F8F84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Donutim</w:t>
      </w:r>
      <w:proofErr w:type="spellEnd"/>
      <w:r w:rsidRPr="00194F3C">
        <w:rPr>
          <w:rFonts w:ascii="Calibri" w:eastAsia="Calibri" w:hAnsi="Calibri" w:cs="Calibri"/>
          <w:color w:val="000000"/>
          <w:kern w:val="0"/>
          <w:sz w:val="24"/>
          <w:szCs w:val="24"/>
          <w:u w:color="000000"/>
          <w:lang w:eastAsia="cs-CZ"/>
          <w14:ligatures w14:val="none"/>
        </w:rPr>
        <w:t xml:space="preserve"> tě si zavolat záchranku.</w:t>
      </w:r>
    </w:p>
    <w:p w14:paraId="7E586B7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1209C1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Výborně.</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
    <w:p w14:paraId="7B11C83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
    <w:p w14:paraId="743A00D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16.dubna 2024</w:t>
      </w:r>
      <w:r w:rsidRPr="00194F3C">
        <w:rPr>
          <w:rFonts w:ascii="Calibri" w:eastAsia="Calibri" w:hAnsi="Calibri" w:cs="Calibri"/>
          <w:b/>
          <w:color w:val="000000"/>
          <w:kern w:val="0"/>
          <w:sz w:val="24"/>
          <w:szCs w:val="24"/>
          <w:u w:color="000000"/>
          <w:lang w:eastAsia="cs-CZ"/>
          <w14:ligatures w14:val="none"/>
        </w:rPr>
        <w:tab/>
      </w:r>
    </w:p>
    <w:p w14:paraId="703E96C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1:19</w:t>
      </w:r>
      <w:r w:rsidRPr="00194F3C">
        <w:rPr>
          <w:rFonts w:ascii="Calibri" w:eastAsia="Calibri" w:hAnsi="Calibri" w:cs="Calibri"/>
          <w:b/>
          <w:color w:val="000000"/>
          <w:kern w:val="0"/>
          <w:sz w:val="24"/>
          <w:szCs w:val="24"/>
          <w:u w:color="000000"/>
          <w:lang w:eastAsia="cs-CZ"/>
          <w14:ligatures w14:val="none"/>
        </w:rPr>
        <w:tab/>
      </w:r>
    </w:p>
    <w:p w14:paraId="2C2A974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8FA2993"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Hlasová zpráva    </w:t>
      </w:r>
    </w:p>
    <w:p w14:paraId="3019E1BE" w14:textId="77777777" w:rsidR="00194F3C" w:rsidRPr="00194F3C" w:rsidRDefault="00194F3C" w:rsidP="00194F3C">
      <w:pPr>
        <w:spacing w:after="0" w:line="360" w:lineRule="auto"/>
        <w:ind w:firstLine="720"/>
        <w:rPr>
          <w:rFonts w:ascii="Calibri" w:eastAsia="Calibri" w:hAnsi="Calibri" w:cs="Calibri"/>
          <w:i/>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i/>
          <w:color w:val="000000"/>
          <w:kern w:val="0"/>
          <w:sz w:val="24"/>
          <w:szCs w:val="24"/>
          <w:u w:color="000000"/>
          <w:lang w:eastAsia="cs-CZ"/>
          <w14:ligatures w14:val="none"/>
        </w:rPr>
        <w:t xml:space="preserve"> </w:t>
      </w:r>
    </w:p>
    <w:p w14:paraId="6BF5FAE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Ptal jsem se, jestli tě můžu navštívit v nemocnici.</w:t>
      </w:r>
    </w:p>
    <w:p w14:paraId="56A6872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Řekli mi, že ráno přijede velitel a mám se domluvit s ním.</w:t>
      </w:r>
    </w:p>
    <w:p w14:paraId="4D9C592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Ráno se určitě uvidíme. Teda, no… na 99 %.</w:t>
      </w:r>
    </w:p>
    <w:p w14:paraId="021539E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lastRenderedPageBreak/>
        <w:t>Miluju</w:t>
      </w:r>
      <w:proofErr w:type="gramEnd"/>
      <w:r w:rsidRPr="00194F3C">
        <w:rPr>
          <w:rFonts w:ascii="Calibri" w:eastAsia="Calibri" w:hAnsi="Calibri" w:cs="Calibri"/>
          <w:color w:val="000000"/>
          <w:kern w:val="0"/>
          <w:sz w:val="24"/>
          <w:szCs w:val="24"/>
          <w:u w:color="000000"/>
          <w:lang w:eastAsia="cs-CZ"/>
          <w14:ligatures w14:val="none"/>
        </w:rPr>
        <w:t xml:space="preserve"> tě, pusu. </w:t>
      </w:r>
      <w:r w:rsidRPr="00194F3C">
        <w:rPr>
          <w:rFonts w:ascii="Calibri" w:eastAsia="Calibri" w:hAnsi="Calibri" w:cs="Calibri"/>
          <w:b/>
          <w:color w:val="000000"/>
          <w:kern w:val="0"/>
          <w:sz w:val="24"/>
          <w:szCs w:val="24"/>
          <w:u w:color="000000"/>
          <w:lang w:eastAsia="cs-CZ"/>
          <w14:ligatures w14:val="none"/>
        </w:rPr>
        <w:t xml:space="preserve">            </w:t>
      </w:r>
    </w:p>
    <w:p w14:paraId="035A719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FC4633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Zatímco </w:t>
      </w:r>
      <w:proofErr w:type="spellStart"/>
      <w:r w:rsidRPr="00194F3C">
        <w:rPr>
          <w:rFonts w:ascii="Calibri" w:eastAsia="Calibri" w:hAnsi="Calibri" w:cs="Calibri"/>
          <w:b/>
          <w:color w:val="000000"/>
          <w:kern w:val="0"/>
          <w:sz w:val="24"/>
          <w:szCs w:val="24"/>
          <w:u w:color="000000"/>
          <w:lang w:eastAsia="cs-CZ"/>
          <w14:ligatures w14:val="none"/>
        </w:rPr>
        <w:t>Dimu</w:t>
      </w:r>
      <w:proofErr w:type="spellEnd"/>
      <w:r w:rsidRPr="00194F3C">
        <w:rPr>
          <w:rFonts w:ascii="Calibri" w:eastAsia="Calibri" w:hAnsi="Calibri" w:cs="Calibri"/>
          <w:b/>
          <w:color w:val="000000"/>
          <w:kern w:val="0"/>
          <w:sz w:val="24"/>
          <w:szCs w:val="24"/>
          <w:u w:color="000000"/>
          <w:lang w:eastAsia="cs-CZ"/>
          <w14:ligatures w14:val="none"/>
        </w:rPr>
        <w:t xml:space="preserve"> odvezli z výukového střediska na základnu do Charkova, Táňa si zavolala taxíka do nemocnice. Čeká, než přijde na řadu.</w:t>
      </w:r>
    </w:p>
    <w:p w14:paraId="6C1EBF4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729E2D2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9:01        </w:t>
      </w:r>
    </w:p>
    <w:p w14:paraId="39377AA7"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Zprávy                                                                                                                     </w:t>
      </w:r>
    </w:p>
    <w:p w14:paraId="20691CC8"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B81DC6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Táňo, takže… velitel ještě nepřijel. Měl přijet v osm. Víc </w:t>
      </w:r>
      <w:proofErr w:type="spellStart"/>
      <w:r w:rsidRPr="00194F3C">
        <w:rPr>
          <w:rFonts w:ascii="Calibri" w:eastAsia="Calibri" w:hAnsi="Calibri" w:cs="Calibri"/>
          <w:color w:val="000000"/>
          <w:kern w:val="0"/>
          <w:sz w:val="24"/>
          <w:szCs w:val="24"/>
          <w:u w:color="000000"/>
          <w:lang w:eastAsia="cs-CZ"/>
          <w14:ligatures w14:val="none"/>
        </w:rPr>
        <w:t>nevim</w:t>
      </w:r>
      <w:proofErr w:type="spellEnd"/>
      <w:r w:rsidRPr="00194F3C">
        <w:rPr>
          <w:rFonts w:ascii="Calibri" w:eastAsia="Calibri" w:hAnsi="Calibri" w:cs="Calibri"/>
          <w:color w:val="000000"/>
          <w:kern w:val="0"/>
          <w:sz w:val="24"/>
          <w:szCs w:val="24"/>
          <w:u w:color="000000"/>
          <w:lang w:eastAsia="cs-CZ"/>
          <w14:ligatures w14:val="none"/>
        </w:rPr>
        <w:t>…</w:t>
      </w:r>
    </w:p>
    <w:p w14:paraId="3FF13AA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Bez toho se odsud nemůžu hnout.</w:t>
      </w:r>
    </w:p>
    <w:p w14:paraId="2463ED6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897BFB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Jasný.</w:t>
      </w:r>
    </w:p>
    <w:p w14:paraId="60A1CE6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10:36</w:t>
      </w:r>
    </w:p>
    <w:p w14:paraId="3A773A5A" w14:textId="77777777" w:rsidR="00194F3C" w:rsidRPr="00194F3C" w:rsidRDefault="00194F3C" w:rsidP="00194F3C">
      <w:pPr>
        <w:spacing w:after="0" w:line="360" w:lineRule="auto"/>
        <w:ind w:firstLine="72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B0663B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Máte tam elektřinu? </w:t>
      </w:r>
    </w:p>
    <w:p w14:paraId="0F2D29B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2A64C70"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 Nemáme elektřinu. A jsem tu sama. Ještě mě nevzali.</w:t>
      </w:r>
    </w:p>
    <w:p w14:paraId="50CF414C"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A08EDE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 noha?</w:t>
      </w:r>
    </w:p>
    <w:p w14:paraId="039C9DD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A5F83BE" w14:textId="77777777" w:rsidR="00194F3C" w:rsidRPr="00194F3C" w:rsidRDefault="00194F3C" w:rsidP="00194F3C">
      <w:pPr>
        <w:spacing w:after="0" w:line="360" w:lineRule="auto"/>
        <w:ind w:left="7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t xml:space="preserve">Hrozně bolí. Asi to bude zlomený… </w:t>
      </w:r>
      <w:r w:rsidRPr="00194F3C">
        <w:rPr>
          <w:rFonts w:ascii="Calibri" w:eastAsia="Calibri" w:hAnsi="Calibri" w:cs="Calibri"/>
          <w:b/>
          <w:color w:val="000000"/>
          <w:kern w:val="0"/>
          <w:sz w:val="24"/>
          <w:szCs w:val="24"/>
          <w:u w:color="000000"/>
          <w:lang w:eastAsia="cs-CZ"/>
          <w14:ligatures w14:val="none"/>
        </w:rPr>
        <w:t xml:space="preserve">                                                    </w:t>
      </w:r>
    </w:p>
    <w:p w14:paraId="2D4DCC91"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CADA78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Kočičko, rybko. To mě mrzí.</w:t>
      </w:r>
    </w:p>
    <w:p w14:paraId="4D00992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AFFF5A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Co u vás?</w:t>
      </w:r>
    </w:p>
    <w:p w14:paraId="387F35D9"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341923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Čekám na rozkaz.</w:t>
      </w:r>
    </w:p>
    <w:p w14:paraId="0591F27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B0E729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Od koho?</w:t>
      </w:r>
    </w:p>
    <w:p w14:paraId="044F6C76"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6008BF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Od velitele.</w:t>
      </w:r>
    </w:p>
    <w:p w14:paraId="0E07275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37C80D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 A kdy přijde ten rozkaz?</w:t>
      </w:r>
    </w:p>
    <w:p w14:paraId="1A673184"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3E3490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Možná za pět minut, možná taky nikdy.</w:t>
      </w:r>
    </w:p>
    <w:p w14:paraId="4175749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206F05E"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Dík za vyčerpávající odpověď.</w:t>
      </w:r>
    </w:p>
    <w:p w14:paraId="6F40175E"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8CD6D7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Kočičko… já bez rozkazu nemůžu nic.</w:t>
      </w:r>
    </w:p>
    <w:p w14:paraId="4BECE22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Pokud mi to ale velitel dovolí, tak přece víš, že přijedu.</w:t>
      </w:r>
    </w:p>
    <w:p w14:paraId="59AD5C1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AB2E1B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 xml:space="preserve"> Táňa:</w:t>
      </w:r>
    </w:p>
    <w:p w14:paraId="6B89A03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 mi hlavně už nedávej žádný falešný naděje.  </w:t>
      </w:r>
    </w:p>
    <w:p w14:paraId="19D33D9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13:04</w:t>
      </w:r>
    </w:p>
    <w:p w14:paraId="57ED74FC" w14:textId="77777777" w:rsidR="00194F3C" w:rsidRPr="00194F3C" w:rsidRDefault="00194F3C" w:rsidP="00194F3C">
      <w:pPr>
        <w:spacing w:after="0" w:line="360" w:lineRule="auto"/>
        <w:ind w:firstLine="700"/>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BADBFD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Jsem tady. Vedle chirurgie.</w:t>
      </w:r>
    </w:p>
    <w:p w14:paraId="63A4675A" w14:textId="77777777" w:rsidR="00194F3C" w:rsidRPr="00194F3C" w:rsidRDefault="00194F3C" w:rsidP="00194F3C">
      <w:pPr>
        <w:spacing w:after="0" w:line="360" w:lineRule="auto"/>
        <w:ind w:left="720" w:firstLine="720"/>
        <w:rPr>
          <w:rFonts w:ascii="Calibri" w:eastAsia="Calibri" w:hAnsi="Calibri" w:cs="Calibri"/>
          <w:color w:val="000000"/>
          <w:kern w:val="0"/>
          <w:sz w:val="24"/>
          <w:szCs w:val="24"/>
          <w:u w:color="000000"/>
          <w:lang w:eastAsia="cs-CZ"/>
          <w14:ligatures w14:val="none"/>
        </w:rPr>
      </w:pPr>
    </w:p>
    <w:p w14:paraId="351DCAE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52FDC64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6CAC5AC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28.září 2024</w:t>
      </w:r>
    </w:p>
    <w:p w14:paraId="2B2334A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Táni zlomený kotník se během několika měsíců zahojil. S </w:t>
      </w:r>
      <w:proofErr w:type="spellStart"/>
      <w:r w:rsidRPr="00194F3C">
        <w:rPr>
          <w:rFonts w:ascii="Calibri" w:eastAsia="Calibri" w:hAnsi="Calibri" w:cs="Calibri"/>
          <w:b/>
          <w:color w:val="000000"/>
          <w:kern w:val="0"/>
          <w:sz w:val="24"/>
          <w:szCs w:val="24"/>
          <w:u w:color="000000"/>
          <w:lang w:eastAsia="cs-CZ"/>
          <w14:ligatures w14:val="none"/>
        </w:rPr>
        <w:t>Dimou</w:t>
      </w:r>
      <w:proofErr w:type="spellEnd"/>
      <w:r w:rsidRPr="00194F3C">
        <w:rPr>
          <w:rFonts w:ascii="Calibri" w:eastAsia="Calibri" w:hAnsi="Calibri" w:cs="Calibri"/>
          <w:b/>
          <w:color w:val="000000"/>
          <w:kern w:val="0"/>
          <w:sz w:val="24"/>
          <w:szCs w:val="24"/>
          <w:u w:color="000000"/>
          <w:lang w:eastAsia="cs-CZ"/>
          <w14:ligatures w14:val="none"/>
        </w:rPr>
        <w:t xml:space="preserve"> se vídají velmi zřídka, jeho jarní návštěva v nemocnici byla jedna z posledních na dlouhou dobu. </w:t>
      </w:r>
    </w:p>
    <w:p w14:paraId="00A697C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teď slouží v Charkovské oblasti, blízko </w:t>
      </w:r>
      <w:proofErr w:type="spellStart"/>
      <w:r w:rsidRPr="00194F3C">
        <w:rPr>
          <w:rFonts w:ascii="Calibri" w:eastAsia="Calibri" w:hAnsi="Calibri" w:cs="Calibri"/>
          <w:b/>
          <w:color w:val="000000"/>
          <w:kern w:val="0"/>
          <w:sz w:val="24"/>
          <w:szCs w:val="24"/>
          <w:u w:color="000000"/>
          <w:lang w:eastAsia="cs-CZ"/>
          <w14:ligatures w14:val="none"/>
        </w:rPr>
        <w:t>východoukrajinského</w:t>
      </w:r>
      <w:proofErr w:type="spellEnd"/>
      <w:r w:rsidRPr="00194F3C">
        <w:rPr>
          <w:rFonts w:ascii="Calibri" w:eastAsia="Calibri" w:hAnsi="Calibri" w:cs="Calibri"/>
          <w:b/>
          <w:color w:val="000000"/>
          <w:kern w:val="0"/>
          <w:sz w:val="24"/>
          <w:szCs w:val="24"/>
          <w:u w:color="000000"/>
          <w:lang w:eastAsia="cs-CZ"/>
          <w14:ligatures w14:val="none"/>
        </w:rPr>
        <w:t xml:space="preserve"> města </w:t>
      </w:r>
      <w:proofErr w:type="spellStart"/>
      <w:r w:rsidRPr="00194F3C">
        <w:rPr>
          <w:rFonts w:ascii="Calibri" w:eastAsia="Calibri" w:hAnsi="Calibri" w:cs="Calibri"/>
          <w:b/>
          <w:color w:val="000000"/>
          <w:kern w:val="0"/>
          <w:sz w:val="24"/>
          <w:szCs w:val="24"/>
          <w:u w:color="000000"/>
          <w:lang w:eastAsia="cs-CZ"/>
          <w14:ligatures w14:val="none"/>
        </w:rPr>
        <w:t>Kupjansk</w:t>
      </w:r>
      <w:proofErr w:type="spellEnd"/>
      <w:r w:rsidRPr="00194F3C">
        <w:rPr>
          <w:rFonts w:ascii="Calibri" w:eastAsia="Calibri" w:hAnsi="Calibri" w:cs="Calibri"/>
          <w:b/>
          <w:color w:val="000000"/>
          <w:kern w:val="0"/>
          <w:sz w:val="24"/>
          <w:szCs w:val="24"/>
          <w:u w:color="000000"/>
          <w:lang w:eastAsia="cs-CZ"/>
          <w14:ligatures w14:val="none"/>
        </w:rPr>
        <w:t xml:space="preserve">. </w:t>
      </w:r>
    </w:p>
    <w:p w14:paraId="1218480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Dimovy</w:t>
      </w:r>
      <w:proofErr w:type="spellEnd"/>
      <w:r w:rsidRPr="00194F3C">
        <w:rPr>
          <w:rFonts w:ascii="Calibri" w:eastAsia="Calibri" w:hAnsi="Calibri" w:cs="Calibri"/>
          <w:b/>
          <w:color w:val="000000"/>
          <w:kern w:val="0"/>
          <w:sz w:val="24"/>
          <w:szCs w:val="24"/>
          <w:u w:color="000000"/>
          <w:lang w:eastAsia="cs-CZ"/>
          <w14:ligatures w14:val="none"/>
        </w:rPr>
        <w:t xml:space="preserve"> IT znalosti mu zajistily pozici spojaře na velitelském štábu – má na starosti šifrování komunikace mezi velitelstvím a jednotkami v terénu. Konečně se seznámil se svým jmenovcem Dimitrijem. Stali se z nich dobří přátelé. </w:t>
      </w:r>
    </w:p>
    <w:p w14:paraId="488F7BD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14:12</w:t>
      </w:r>
    </w:p>
    <w:p w14:paraId="438E1FBD"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p>
    <w:p w14:paraId="3E645BCB"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2B22553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F2ACF2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Rybko, ahoj. Překvápko, asi dostanu pár dní volno.</w:t>
      </w:r>
    </w:p>
    <w:p w14:paraId="085903C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9F2942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Co? Kdy, jak?</w:t>
      </w:r>
    </w:p>
    <w:p w14:paraId="4A2A721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968831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Ještě to řešíme, ale tak za tři </w:t>
      </w:r>
      <w:proofErr w:type="spellStart"/>
      <w:r w:rsidRPr="00194F3C">
        <w:rPr>
          <w:rFonts w:ascii="Calibri" w:eastAsia="Calibri" w:hAnsi="Calibri" w:cs="Calibri"/>
          <w:color w:val="000000"/>
          <w:kern w:val="0"/>
          <w:sz w:val="24"/>
          <w:szCs w:val="24"/>
          <w:u w:color="000000"/>
          <w:lang w:eastAsia="cs-CZ"/>
          <w14:ligatures w14:val="none"/>
        </w:rPr>
        <w:t>tejdny</w:t>
      </w:r>
      <w:proofErr w:type="spellEnd"/>
      <w:r w:rsidRPr="00194F3C">
        <w:rPr>
          <w:rFonts w:ascii="Calibri" w:eastAsia="Calibri" w:hAnsi="Calibri" w:cs="Calibri"/>
          <w:color w:val="000000"/>
          <w:kern w:val="0"/>
          <w:sz w:val="24"/>
          <w:szCs w:val="24"/>
          <w:u w:color="000000"/>
          <w:lang w:eastAsia="cs-CZ"/>
          <w14:ligatures w14:val="none"/>
        </w:rPr>
        <w:t>.</w:t>
      </w:r>
    </w:p>
    <w:p w14:paraId="197B2C2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558CF1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Konečně!</w:t>
      </w:r>
    </w:p>
    <w:p w14:paraId="5B0DB52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7EB15B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Na chvíli, na dva dny.</w:t>
      </w:r>
    </w:p>
    <w:p w14:paraId="50AD266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rybko, mám ještě další překvápko. </w:t>
      </w:r>
    </w:p>
    <w:p w14:paraId="1DA7599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Respektive, přivezu překvápko.</w:t>
      </w:r>
    </w:p>
    <w:p w14:paraId="3823FE3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7DB9AE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Přivez sebe.</w:t>
      </w:r>
    </w:p>
    <w:p w14:paraId="1ED3835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362632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Přivezu. A přivezu něco </w:t>
      </w:r>
      <w:proofErr w:type="spellStart"/>
      <w:r w:rsidRPr="00194F3C">
        <w:rPr>
          <w:rFonts w:ascii="Calibri" w:eastAsia="Calibri" w:hAnsi="Calibri" w:cs="Calibri"/>
          <w:color w:val="000000"/>
          <w:kern w:val="0"/>
          <w:sz w:val="24"/>
          <w:szCs w:val="24"/>
          <w:u w:color="000000"/>
          <w:lang w:eastAsia="cs-CZ"/>
          <w14:ligatures w14:val="none"/>
        </w:rPr>
        <w:t>živýho</w:t>
      </w:r>
      <w:proofErr w:type="spellEnd"/>
      <w:r w:rsidRPr="00194F3C">
        <w:rPr>
          <w:rFonts w:ascii="Calibri" w:eastAsia="Calibri" w:hAnsi="Calibri" w:cs="Calibri"/>
          <w:color w:val="000000"/>
          <w:kern w:val="0"/>
          <w:sz w:val="24"/>
          <w:szCs w:val="24"/>
          <w:u w:color="000000"/>
          <w:lang w:eastAsia="cs-CZ"/>
          <w14:ligatures w14:val="none"/>
        </w:rPr>
        <w:t>.</w:t>
      </w:r>
    </w:p>
    <w:p w14:paraId="6082414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010366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Snad ne nějaký breberky.</w:t>
      </w:r>
    </w:p>
    <w:p w14:paraId="090340C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CD8800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snad ne. Našli jsme v </w:t>
      </w:r>
      <w:proofErr w:type="spellStart"/>
      <w:r w:rsidRPr="00194F3C">
        <w:rPr>
          <w:rFonts w:ascii="Calibri" w:eastAsia="Calibri" w:hAnsi="Calibri" w:cs="Calibri"/>
          <w:color w:val="000000"/>
          <w:kern w:val="0"/>
          <w:sz w:val="24"/>
          <w:szCs w:val="24"/>
          <w:u w:color="000000"/>
          <w:lang w:eastAsia="cs-CZ"/>
          <w14:ligatures w14:val="none"/>
        </w:rPr>
        <w:t>jedný</w:t>
      </w:r>
      <w:proofErr w:type="spellEnd"/>
      <w:r w:rsidRPr="00194F3C">
        <w:rPr>
          <w:rFonts w:ascii="Calibri" w:eastAsia="Calibri" w:hAnsi="Calibri" w:cs="Calibri"/>
          <w:color w:val="000000"/>
          <w:kern w:val="0"/>
          <w:sz w:val="24"/>
          <w:szCs w:val="24"/>
          <w:u w:color="000000"/>
          <w:lang w:eastAsia="cs-CZ"/>
          <w14:ligatures w14:val="none"/>
        </w:rPr>
        <w:t xml:space="preserve"> vesnici kotě.</w:t>
      </w:r>
    </w:p>
    <w:p w14:paraId="78B3CE4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 to kluk. Může to </w:t>
      </w:r>
      <w:proofErr w:type="spellStart"/>
      <w:r w:rsidRPr="00194F3C">
        <w:rPr>
          <w:rFonts w:ascii="Calibri" w:eastAsia="Calibri" w:hAnsi="Calibri" w:cs="Calibri"/>
          <w:color w:val="000000"/>
          <w:kern w:val="0"/>
          <w:sz w:val="24"/>
          <w:szCs w:val="24"/>
          <w:u w:color="000000"/>
          <w:lang w:eastAsia="cs-CZ"/>
          <w14:ligatures w14:val="none"/>
        </w:rPr>
        <w:t>bejt</w:t>
      </w:r>
      <w:proofErr w:type="spellEnd"/>
      <w:r w:rsidRPr="00194F3C">
        <w:rPr>
          <w:rFonts w:ascii="Calibri" w:eastAsia="Calibri" w:hAnsi="Calibri" w:cs="Calibri"/>
          <w:color w:val="000000"/>
          <w:kern w:val="0"/>
          <w:sz w:val="24"/>
          <w:szCs w:val="24"/>
          <w:u w:color="000000"/>
          <w:lang w:eastAsia="cs-CZ"/>
          <w14:ligatures w14:val="none"/>
        </w:rPr>
        <w:t xml:space="preserve"> takový naše zvířecí dítě.</w:t>
      </w:r>
    </w:p>
    <w:p w14:paraId="24FE0DC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1627E5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Počkej… ty mi vezeš kotě?</w:t>
      </w:r>
    </w:p>
    <w:p w14:paraId="7A96295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DBD0F5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ale je to ještě prcek, fakt mimino.</w:t>
      </w:r>
    </w:p>
    <w:p w14:paraId="0901D4D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64E44E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Pošli mi fotku.</w:t>
      </w:r>
    </w:p>
    <w:p w14:paraId="23B5DF6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34866E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Teďka chrní.</w:t>
      </w:r>
    </w:p>
    <w:p w14:paraId="5BA1A39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30E67C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Proboha… já sem nikdy neměla kočku.</w:t>
      </w:r>
    </w:p>
    <w:p w14:paraId="3AAFD11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5F49DF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to mrně, všechno ho naučíme.</w:t>
      </w:r>
    </w:p>
    <w:p w14:paraId="145C10C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2AFD51A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333457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Takže spíš já ho všechno naučím, viď?</w:t>
      </w:r>
    </w:p>
    <w:p w14:paraId="70FBF9F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DB11A2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už ho učím teď. Bude </w:t>
      </w:r>
      <w:proofErr w:type="spellStart"/>
      <w:r w:rsidRPr="00194F3C">
        <w:rPr>
          <w:rFonts w:ascii="Calibri" w:eastAsia="Calibri" w:hAnsi="Calibri" w:cs="Calibri"/>
          <w:color w:val="000000"/>
          <w:kern w:val="0"/>
          <w:sz w:val="24"/>
          <w:szCs w:val="24"/>
          <w:u w:color="000000"/>
          <w:lang w:eastAsia="cs-CZ"/>
          <w14:ligatures w14:val="none"/>
        </w:rPr>
        <w:t>poslušnej</w:t>
      </w:r>
      <w:proofErr w:type="spellEnd"/>
      <w:r w:rsidRPr="00194F3C">
        <w:rPr>
          <w:rFonts w:ascii="Calibri" w:eastAsia="Calibri" w:hAnsi="Calibri" w:cs="Calibri"/>
          <w:color w:val="000000"/>
          <w:kern w:val="0"/>
          <w:sz w:val="24"/>
          <w:szCs w:val="24"/>
          <w:u w:color="000000"/>
          <w:lang w:eastAsia="cs-CZ"/>
          <w14:ligatures w14:val="none"/>
        </w:rPr>
        <w:t>, vždyť je z armády.</w:t>
      </w:r>
    </w:p>
    <w:p w14:paraId="5E44FE3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Sakra, ale počkej, mně teď došlo, že </w:t>
      </w:r>
      <w:proofErr w:type="spellStart"/>
      <w:r w:rsidRPr="00194F3C">
        <w:rPr>
          <w:rFonts w:ascii="Calibri" w:eastAsia="Calibri" w:hAnsi="Calibri" w:cs="Calibri"/>
          <w:color w:val="000000"/>
          <w:kern w:val="0"/>
          <w:sz w:val="24"/>
          <w:szCs w:val="24"/>
          <w:u w:color="000000"/>
          <w:lang w:eastAsia="cs-CZ"/>
          <w14:ligatures w14:val="none"/>
        </w:rPr>
        <w:t>nevim</w:t>
      </w:r>
      <w:proofErr w:type="spellEnd"/>
      <w:r w:rsidRPr="00194F3C">
        <w:rPr>
          <w:rFonts w:ascii="Calibri" w:eastAsia="Calibri" w:hAnsi="Calibri" w:cs="Calibri"/>
          <w:color w:val="000000"/>
          <w:kern w:val="0"/>
          <w:sz w:val="24"/>
          <w:szCs w:val="24"/>
          <w:u w:color="000000"/>
          <w:lang w:eastAsia="cs-CZ"/>
          <w14:ligatures w14:val="none"/>
        </w:rPr>
        <w:t>,</w:t>
      </w:r>
    </w:p>
    <w:p w14:paraId="17DA739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jestli ti ho můžu </w:t>
      </w:r>
      <w:proofErr w:type="spellStart"/>
      <w:r w:rsidRPr="00194F3C">
        <w:rPr>
          <w:rFonts w:ascii="Calibri" w:eastAsia="Calibri" w:hAnsi="Calibri" w:cs="Calibri"/>
          <w:color w:val="000000"/>
          <w:kern w:val="0"/>
          <w:sz w:val="24"/>
          <w:szCs w:val="24"/>
          <w:u w:color="000000"/>
          <w:lang w:eastAsia="cs-CZ"/>
          <w14:ligatures w14:val="none"/>
        </w:rPr>
        <w:t>přivízt</w:t>
      </w:r>
      <w:proofErr w:type="spellEnd"/>
      <w:r w:rsidRPr="00194F3C">
        <w:rPr>
          <w:rFonts w:ascii="Calibri" w:eastAsia="Calibri" w:hAnsi="Calibri" w:cs="Calibri"/>
          <w:color w:val="000000"/>
          <w:kern w:val="0"/>
          <w:sz w:val="24"/>
          <w:szCs w:val="24"/>
          <w:u w:color="000000"/>
          <w:lang w:eastAsia="cs-CZ"/>
          <w14:ligatures w14:val="none"/>
        </w:rPr>
        <w:t>.</w:t>
      </w:r>
    </w:p>
    <w:p w14:paraId="3290D38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910997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Co? Ty sis to vymyslel?!</w:t>
      </w:r>
    </w:p>
    <w:p w14:paraId="0CDB805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BD80A1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 nevymyslel. Ale vždyť tě sežere.</w:t>
      </w:r>
    </w:p>
    <w:p w14:paraId="0A07BE7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622B83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Jak sežere?</w:t>
      </w:r>
    </w:p>
    <w:p w14:paraId="5D01FFC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0BE616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Protože seš ryba. Rybka.</w:t>
      </w:r>
    </w:p>
    <w:p w14:paraId="12ABFD7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B27B5E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To bude pravda, když mi tak </w:t>
      </w:r>
      <w:proofErr w:type="spellStart"/>
      <w:r w:rsidRPr="00194F3C">
        <w:rPr>
          <w:rFonts w:ascii="Calibri" w:eastAsia="Calibri" w:hAnsi="Calibri" w:cs="Calibri"/>
          <w:color w:val="000000"/>
          <w:kern w:val="0"/>
          <w:sz w:val="24"/>
          <w:szCs w:val="24"/>
          <w:u w:color="000000"/>
          <w:lang w:eastAsia="cs-CZ"/>
          <w14:ligatures w14:val="none"/>
        </w:rPr>
        <w:t>řikáš</w:t>
      </w:r>
      <w:proofErr w:type="spellEnd"/>
      <w:r w:rsidRPr="00194F3C">
        <w:rPr>
          <w:rFonts w:ascii="Calibri" w:eastAsia="Calibri" w:hAnsi="Calibri" w:cs="Calibri"/>
          <w:color w:val="000000"/>
          <w:kern w:val="0"/>
          <w:sz w:val="24"/>
          <w:szCs w:val="24"/>
          <w:u w:color="000000"/>
          <w:lang w:eastAsia="cs-CZ"/>
          <w14:ligatures w14:val="none"/>
        </w:rPr>
        <w:t>.</w:t>
      </w:r>
    </w:p>
    <w:p w14:paraId="6D79C8B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416DD7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Bude to kocouří mimino.</w:t>
      </w:r>
    </w:p>
    <w:p w14:paraId="2C3BF4B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Dávám ti za úkol, ať vymyslíš jméno.</w:t>
      </w:r>
    </w:p>
    <w:p w14:paraId="1328683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032443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To bude na dlouho.</w:t>
      </w:r>
    </w:p>
    <w:p w14:paraId="736EF99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36933D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w:t>
      </w:r>
      <w:proofErr w:type="spellStart"/>
      <w:r w:rsidRPr="00194F3C">
        <w:rPr>
          <w:rFonts w:ascii="Calibri" w:eastAsia="Calibri" w:hAnsi="Calibri" w:cs="Calibri"/>
          <w:color w:val="000000"/>
          <w:kern w:val="0"/>
          <w:sz w:val="24"/>
          <w:szCs w:val="24"/>
          <w:u w:color="000000"/>
          <w:lang w:eastAsia="cs-CZ"/>
          <w14:ligatures w14:val="none"/>
        </w:rPr>
        <w:t>vim</w:t>
      </w:r>
      <w:proofErr w:type="spellEnd"/>
      <w:r w:rsidRPr="00194F3C">
        <w:rPr>
          <w:rFonts w:ascii="Calibri" w:eastAsia="Calibri" w:hAnsi="Calibri" w:cs="Calibri"/>
          <w:color w:val="000000"/>
          <w:kern w:val="0"/>
          <w:sz w:val="24"/>
          <w:szCs w:val="24"/>
          <w:u w:color="000000"/>
          <w:lang w:eastAsia="cs-CZ"/>
          <w14:ligatures w14:val="none"/>
        </w:rPr>
        <w:t>, proto ti to říkám takhle dopředu.</w:t>
      </w:r>
    </w:p>
    <w:p w14:paraId="75F6F58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1E372DB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5E28DE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Nespecifikovaný den na konci listopadu 2024</w:t>
      </w:r>
    </w:p>
    <w:p w14:paraId="1F6A42B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se nachází na Charkovské frontě, která je teď velmi nestabilní. Táňa žije s koťátkem, které pojmenovala </w:t>
      </w:r>
      <w:proofErr w:type="spellStart"/>
      <w:r w:rsidRPr="00194F3C">
        <w:rPr>
          <w:rFonts w:ascii="Calibri" w:eastAsia="Calibri" w:hAnsi="Calibri" w:cs="Calibri"/>
          <w:b/>
          <w:color w:val="000000"/>
          <w:kern w:val="0"/>
          <w:sz w:val="24"/>
          <w:szCs w:val="24"/>
          <w:u w:color="000000"/>
          <w:lang w:eastAsia="cs-CZ"/>
          <w14:ligatures w14:val="none"/>
        </w:rPr>
        <w:t>Šmisko</w:t>
      </w:r>
      <w:proofErr w:type="spellEnd"/>
      <w:r w:rsidRPr="00194F3C">
        <w:rPr>
          <w:rFonts w:ascii="Calibri" w:eastAsia="Calibri" w:hAnsi="Calibri" w:cs="Calibri"/>
          <w:b/>
          <w:color w:val="000000"/>
          <w:kern w:val="0"/>
          <w:sz w:val="24"/>
          <w:szCs w:val="24"/>
          <w:u w:color="000000"/>
          <w:lang w:eastAsia="cs-CZ"/>
          <w14:ligatures w14:val="none"/>
        </w:rPr>
        <w:t xml:space="preserve">. Když jsou v Charkově sirény, nebo výbuchy, schovávají se společně na chodbě. </w:t>
      </w:r>
    </w:p>
    <w:p w14:paraId="4A8D322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5C8EDD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12:08</w:t>
      </w:r>
    </w:p>
    <w:p w14:paraId="28580587"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Zprávy</w:t>
      </w:r>
    </w:p>
    <w:p w14:paraId="53D8D206"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FFE230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Jsi tu?</w:t>
      </w:r>
    </w:p>
    <w:p w14:paraId="1393484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r w:rsidRPr="00194F3C">
        <w:rPr>
          <w:rFonts w:ascii="Calibri" w:eastAsia="Calibri" w:hAnsi="Calibri" w:cs="Calibri"/>
          <w:b/>
          <w:color w:val="000000"/>
          <w:kern w:val="0"/>
          <w:sz w:val="24"/>
          <w:szCs w:val="24"/>
          <w:u w:color="000000"/>
          <w:lang w:eastAsia="cs-CZ"/>
          <w14:ligatures w14:val="none"/>
        </w:rPr>
        <w:tab/>
      </w:r>
    </w:p>
    <w:p w14:paraId="1449434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Copak?</w:t>
      </w:r>
    </w:p>
    <w:p w14:paraId="59A6F96C"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5BB7D0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Rusové útočí na všechny naše pozice, z několika směrů.</w:t>
      </w:r>
    </w:p>
    <w:p w14:paraId="34B8326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971C65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Proboha.</w:t>
      </w:r>
    </w:p>
    <w:p w14:paraId="3CD22722"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5341A0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Snažíme se je lokalizovat.</w:t>
      </w:r>
    </w:p>
    <w:p w14:paraId="1AD7F7E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A4E45F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Jak jsou daleko?</w:t>
      </w:r>
    </w:p>
    <w:p w14:paraId="57DDED0A"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7DB853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Asi tak 8 km.</w:t>
      </w:r>
    </w:p>
    <w:p w14:paraId="3B91FD4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AAF2B8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Je to slyšet?</w:t>
      </w:r>
    </w:p>
    <w:p w14:paraId="5D2652A7"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23DC4B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Jo, ale to není to strašidelný.</w:t>
      </w:r>
    </w:p>
    <w:p w14:paraId="36B121A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4642CA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roofErr w:type="gramStart"/>
      <w:r w:rsidRPr="00194F3C">
        <w:rPr>
          <w:rFonts w:ascii="Calibri" w:eastAsia="Calibri" w:hAnsi="Calibri" w:cs="Calibri"/>
          <w:color w:val="000000"/>
          <w:kern w:val="0"/>
          <w:sz w:val="24"/>
          <w:szCs w:val="24"/>
          <w:u w:color="000000"/>
          <w:lang w:eastAsia="cs-CZ"/>
          <w14:ligatures w14:val="none"/>
        </w:rPr>
        <w:t>Nevím</w:t>
      </w:r>
      <w:proofErr w:type="gramEnd"/>
      <w:r w:rsidRPr="00194F3C">
        <w:rPr>
          <w:rFonts w:ascii="Calibri" w:eastAsia="Calibri" w:hAnsi="Calibri" w:cs="Calibri"/>
          <w:color w:val="000000"/>
          <w:kern w:val="0"/>
          <w:sz w:val="24"/>
          <w:szCs w:val="24"/>
          <w:u w:color="000000"/>
          <w:lang w:eastAsia="cs-CZ"/>
          <w14:ligatures w14:val="none"/>
        </w:rPr>
        <w:t xml:space="preserve"> co říct… drž se.</w:t>
      </w:r>
    </w:p>
    <w:p w14:paraId="5212C71B"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56D43F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Děkuju</w:t>
      </w:r>
      <w:proofErr w:type="gramEnd"/>
      <w:r w:rsidRPr="00194F3C">
        <w:rPr>
          <w:rFonts w:ascii="Calibri" w:eastAsia="Calibri" w:hAnsi="Calibri" w:cs="Calibri"/>
          <w:color w:val="000000"/>
          <w:kern w:val="0"/>
          <w:sz w:val="24"/>
          <w:szCs w:val="24"/>
          <w:u w:color="000000"/>
          <w:lang w:eastAsia="cs-CZ"/>
          <w14:ligatures w14:val="none"/>
        </w:rPr>
        <w:t>.</w:t>
      </w:r>
    </w:p>
    <w:p w14:paraId="3BD5C09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24B050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Ozvi se mi aspoň dvakrát za hodinu, </w:t>
      </w:r>
      <w:proofErr w:type="spellStart"/>
      <w:r w:rsidRPr="00194F3C">
        <w:rPr>
          <w:rFonts w:ascii="Calibri" w:eastAsia="Calibri" w:hAnsi="Calibri" w:cs="Calibri"/>
          <w:color w:val="000000"/>
          <w:kern w:val="0"/>
          <w:sz w:val="24"/>
          <w:szCs w:val="24"/>
          <w:u w:color="000000"/>
          <w:lang w:eastAsia="cs-CZ"/>
          <w14:ligatures w14:val="none"/>
        </w:rPr>
        <w:t>prosimtě</w:t>
      </w:r>
      <w:proofErr w:type="spellEnd"/>
      <w:r w:rsidRPr="00194F3C">
        <w:rPr>
          <w:rFonts w:ascii="Calibri" w:eastAsia="Calibri" w:hAnsi="Calibri" w:cs="Calibri"/>
          <w:color w:val="000000"/>
          <w:kern w:val="0"/>
          <w:sz w:val="24"/>
          <w:szCs w:val="24"/>
          <w:u w:color="000000"/>
          <w:lang w:eastAsia="cs-CZ"/>
          <w14:ligatures w14:val="none"/>
        </w:rPr>
        <w:t>.</w:t>
      </w:r>
    </w:p>
    <w:p w14:paraId="630BB327"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2E4DD6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Neboj.</w:t>
      </w:r>
    </w:p>
    <w:p w14:paraId="310F548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42B504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12:53</w:t>
      </w:r>
    </w:p>
    <w:p w14:paraId="7CB4AB2E"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A1804A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Jsem ok.</w:t>
      </w:r>
    </w:p>
    <w:p w14:paraId="4677B87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79EC646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13:34</w:t>
      </w:r>
    </w:p>
    <w:p w14:paraId="7CD3AB1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F5760B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Všechno ok.</w:t>
      </w:r>
    </w:p>
    <w:p w14:paraId="3625C10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16A984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roofErr w:type="gramStart"/>
      <w:r w:rsidRPr="00194F3C">
        <w:rPr>
          <w:rFonts w:ascii="Calibri" w:eastAsia="Calibri" w:hAnsi="Calibri" w:cs="Calibri"/>
          <w:color w:val="000000"/>
          <w:kern w:val="0"/>
          <w:sz w:val="24"/>
          <w:szCs w:val="24"/>
          <w:u w:color="000000"/>
          <w:lang w:eastAsia="cs-CZ"/>
          <w14:ligatures w14:val="none"/>
        </w:rPr>
        <w:t>Děkuju</w:t>
      </w:r>
      <w:proofErr w:type="gramEnd"/>
      <w:r w:rsidRPr="00194F3C">
        <w:rPr>
          <w:rFonts w:ascii="Calibri" w:eastAsia="Calibri" w:hAnsi="Calibri" w:cs="Calibri"/>
          <w:color w:val="000000"/>
          <w:kern w:val="0"/>
          <w:sz w:val="24"/>
          <w:szCs w:val="24"/>
          <w:u w:color="000000"/>
          <w:lang w:eastAsia="cs-CZ"/>
          <w14:ligatures w14:val="none"/>
        </w:rPr>
        <w:t>.</w:t>
      </w:r>
    </w:p>
    <w:p w14:paraId="5161F114"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56A791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 ty?</w:t>
      </w:r>
    </w:p>
    <w:p w14:paraId="50B32AC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47C4D6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Byla jsem si teď koupit filtr na </w:t>
      </w:r>
      <w:proofErr w:type="spellStart"/>
      <w:r w:rsidRPr="00194F3C">
        <w:rPr>
          <w:rFonts w:ascii="Calibri" w:eastAsia="Calibri" w:hAnsi="Calibri" w:cs="Calibri"/>
          <w:color w:val="000000"/>
          <w:kern w:val="0"/>
          <w:sz w:val="24"/>
          <w:szCs w:val="24"/>
          <w:u w:color="000000"/>
          <w:lang w:eastAsia="cs-CZ"/>
          <w14:ligatures w14:val="none"/>
        </w:rPr>
        <w:t>kafe</w:t>
      </w:r>
      <w:proofErr w:type="spellEnd"/>
      <w:r w:rsidRPr="00194F3C">
        <w:rPr>
          <w:rFonts w:ascii="Calibri" w:eastAsia="Calibri" w:hAnsi="Calibri" w:cs="Calibri"/>
          <w:color w:val="000000"/>
          <w:kern w:val="0"/>
          <w:sz w:val="24"/>
          <w:szCs w:val="24"/>
          <w:u w:color="000000"/>
          <w:lang w:eastAsia="cs-CZ"/>
          <w14:ligatures w14:val="none"/>
        </w:rPr>
        <w:t>.</w:t>
      </w:r>
    </w:p>
    <w:p w14:paraId="2FB2956E"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11B601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Gratuluju</w:t>
      </w:r>
      <w:proofErr w:type="gramEnd"/>
      <w:r w:rsidRPr="00194F3C">
        <w:rPr>
          <w:rFonts w:ascii="Calibri" w:eastAsia="Calibri" w:hAnsi="Calibri" w:cs="Calibri"/>
          <w:color w:val="000000"/>
          <w:kern w:val="0"/>
          <w:sz w:val="24"/>
          <w:szCs w:val="24"/>
          <w:u w:color="000000"/>
          <w:lang w:eastAsia="cs-CZ"/>
          <w14:ligatures w14:val="none"/>
        </w:rPr>
        <w:t>.</w:t>
      </w:r>
    </w:p>
    <w:p w14:paraId="42426F5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9B5D80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17:35</w:t>
      </w:r>
    </w:p>
    <w:p w14:paraId="202DA80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294482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Táňo… tady je </w:t>
      </w:r>
      <w:proofErr w:type="spellStart"/>
      <w:r w:rsidRPr="00194F3C">
        <w:rPr>
          <w:rFonts w:ascii="Calibri" w:eastAsia="Calibri" w:hAnsi="Calibri" w:cs="Calibri"/>
          <w:color w:val="000000"/>
          <w:kern w:val="0"/>
          <w:sz w:val="24"/>
          <w:szCs w:val="24"/>
          <w:u w:color="000000"/>
          <w:lang w:eastAsia="cs-CZ"/>
          <w14:ligatures w14:val="none"/>
        </w:rPr>
        <w:t>shit</w:t>
      </w:r>
      <w:proofErr w:type="spellEnd"/>
      <w:r w:rsidRPr="00194F3C">
        <w:rPr>
          <w:rFonts w:ascii="Calibri" w:eastAsia="Calibri" w:hAnsi="Calibri" w:cs="Calibri"/>
          <w:color w:val="000000"/>
          <w:kern w:val="0"/>
          <w:sz w:val="24"/>
          <w:szCs w:val="24"/>
          <w:u w:color="000000"/>
          <w:lang w:eastAsia="cs-CZ"/>
          <w14:ligatures w14:val="none"/>
        </w:rPr>
        <w:t xml:space="preserve">. </w:t>
      </w:r>
    </w:p>
    <w:p w14:paraId="5DA09C5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Spojaře teď posílají jako podporu na přední linii.</w:t>
      </w:r>
    </w:p>
    <w:p w14:paraId="759A9AD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Mně ještě rozkaz nepřišel. Díky bohu, </w:t>
      </w:r>
      <w:proofErr w:type="spellStart"/>
      <w:r w:rsidRPr="00194F3C">
        <w:rPr>
          <w:rFonts w:ascii="Calibri" w:eastAsia="Calibri" w:hAnsi="Calibri" w:cs="Calibri"/>
          <w:color w:val="000000"/>
          <w:kern w:val="0"/>
          <w:sz w:val="24"/>
          <w:szCs w:val="24"/>
          <w:u w:color="000000"/>
          <w:lang w:eastAsia="cs-CZ"/>
          <w14:ligatures w14:val="none"/>
        </w:rPr>
        <w:t>tyvole</w:t>
      </w:r>
      <w:proofErr w:type="spellEnd"/>
      <w:r w:rsidRPr="00194F3C">
        <w:rPr>
          <w:rFonts w:ascii="Calibri" w:eastAsia="Calibri" w:hAnsi="Calibri" w:cs="Calibri"/>
          <w:color w:val="000000"/>
          <w:kern w:val="0"/>
          <w:sz w:val="24"/>
          <w:szCs w:val="24"/>
          <w:u w:color="000000"/>
          <w:lang w:eastAsia="cs-CZ"/>
          <w14:ligatures w14:val="none"/>
        </w:rPr>
        <w:t>.</w:t>
      </w:r>
    </w:p>
    <w:p w14:paraId="4732C66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1F336E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Bože. To je strašný. A koho tam </w:t>
      </w:r>
      <w:proofErr w:type="spellStart"/>
      <w:r w:rsidRPr="00194F3C">
        <w:rPr>
          <w:rFonts w:ascii="Calibri" w:eastAsia="Calibri" w:hAnsi="Calibri" w:cs="Calibri"/>
          <w:color w:val="000000"/>
          <w:kern w:val="0"/>
          <w:sz w:val="24"/>
          <w:szCs w:val="24"/>
          <w:u w:color="000000"/>
          <w:lang w:eastAsia="cs-CZ"/>
          <w14:ligatures w14:val="none"/>
        </w:rPr>
        <w:t>posílaj</w:t>
      </w:r>
      <w:proofErr w:type="spellEnd"/>
      <w:r w:rsidRPr="00194F3C">
        <w:rPr>
          <w:rFonts w:ascii="Calibri" w:eastAsia="Calibri" w:hAnsi="Calibri" w:cs="Calibri"/>
          <w:color w:val="000000"/>
          <w:kern w:val="0"/>
          <w:sz w:val="24"/>
          <w:szCs w:val="24"/>
          <w:u w:color="000000"/>
          <w:lang w:eastAsia="cs-CZ"/>
          <w14:ligatures w14:val="none"/>
        </w:rPr>
        <w:t>?</w:t>
      </w:r>
    </w:p>
    <w:p w14:paraId="6A8E7763"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686FCA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Moji jednotku.</w:t>
      </w:r>
    </w:p>
    <w:p w14:paraId="3396EAB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FB7E8F7"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co přesně tam mají dělat?</w:t>
      </w:r>
    </w:p>
    <w:p w14:paraId="0D712E31"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A05B4D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No, mají udržet pozice. Střílet. </w:t>
      </w:r>
    </w:p>
    <w:p w14:paraId="57F767E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Možná i protiútok.</w:t>
      </w:r>
    </w:p>
    <w:p w14:paraId="495B0EC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552785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Cože, takže je tam neposílají jako spojaře?</w:t>
      </w:r>
    </w:p>
    <w:p w14:paraId="07DF036A"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192A54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 Se zbraní. Jako střelce.</w:t>
      </w:r>
    </w:p>
    <w:p w14:paraId="41DAFE8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963D00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52F37A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A kdy naposledy byly na střelnici?</w:t>
      </w:r>
      <w:r w:rsidRPr="00194F3C">
        <w:rPr>
          <w:rFonts w:ascii="Calibri" w:eastAsia="Calibri" w:hAnsi="Calibri" w:cs="Calibri"/>
          <w:color w:val="000000"/>
          <w:kern w:val="0"/>
          <w:sz w:val="24"/>
          <w:szCs w:val="24"/>
          <w:u w:color="000000"/>
          <w:lang w:eastAsia="cs-CZ"/>
          <w14:ligatures w14:val="none"/>
        </w:rPr>
        <w:tab/>
      </w:r>
    </w:p>
    <w:p w14:paraId="0F76456E"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7523EF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Na zkušebním výcviku. Takže tak před půl rokem.</w:t>
      </w:r>
    </w:p>
    <w:p w14:paraId="39455CF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50B8F00" w14:textId="77777777" w:rsidR="00194F3C" w:rsidRPr="00194F3C" w:rsidRDefault="00194F3C" w:rsidP="00194F3C">
      <w:pPr>
        <w:spacing w:after="0" w:line="360" w:lineRule="auto"/>
        <w:ind w:left="360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Nejste na to připravený, jste spojovací jednotka, nejste střelci.</w:t>
      </w:r>
    </w:p>
    <w:p w14:paraId="1779B9BC"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33D726C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to válka, všichni jsme tu střelci, ale mají být jen podpora.</w:t>
      </w:r>
    </w:p>
    <w:p w14:paraId="5FF6A29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Není to všechno až tak v prdeli. Zatím nejdou do protiútoku,</w:t>
      </w:r>
    </w:p>
    <w:p w14:paraId="13C7501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jen jdou udržovat pozice.</w:t>
      </w:r>
    </w:p>
    <w:p w14:paraId="6058842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ED1D6E8" w14:textId="77777777" w:rsidR="00194F3C" w:rsidRPr="00194F3C" w:rsidRDefault="00194F3C" w:rsidP="00194F3C">
      <w:pPr>
        <w:spacing w:after="0" w:line="360" w:lineRule="auto"/>
        <w:ind w:left="3576"/>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Oni budou udržovat pozice, a Rusové po nich mezitím budou střílet. Budou tam drony i nálety. </w:t>
      </w:r>
    </w:p>
    <w:p w14:paraId="132E51DC" w14:textId="77777777" w:rsidR="00194F3C" w:rsidRPr="00194F3C" w:rsidRDefault="00194F3C" w:rsidP="00194F3C">
      <w:pPr>
        <w:spacing w:after="0" w:line="360" w:lineRule="auto"/>
        <w:ind w:left="3576"/>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Vždyť nemají ani normální </w:t>
      </w:r>
      <w:proofErr w:type="spellStart"/>
      <w:r w:rsidRPr="00194F3C">
        <w:rPr>
          <w:rFonts w:ascii="Calibri" w:eastAsia="Calibri" w:hAnsi="Calibri" w:cs="Calibri"/>
          <w:color w:val="000000"/>
          <w:kern w:val="0"/>
          <w:sz w:val="24"/>
          <w:szCs w:val="24"/>
          <w:u w:color="000000"/>
          <w:lang w:eastAsia="cs-CZ"/>
          <w14:ligatures w14:val="none"/>
        </w:rPr>
        <w:t>lékarničky</w:t>
      </w:r>
      <w:proofErr w:type="spellEnd"/>
      <w:r w:rsidRPr="00194F3C">
        <w:rPr>
          <w:rFonts w:ascii="Calibri" w:eastAsia="Calibri" w:hAnsi="Calibri" w:cs="Calibri"/>
          <w:color w:val="000000"/>
          <w:kern w:val="0"/>
          <w:sz w:val="24"/>
          <w:szCs w:val="24"/>
          <w:u w:color="000000"/>
          <w:lang w:eastAsia="cs-CZ"/>
          <w14:ligatures w14:val="none"/>
        </w:rPr>
        <w:t>…</w:t>
      </w:r>
    </w:p>
    <w:p w14:paraId="730714A6"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1B0193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Tyhle </w:t>
      </w:r>
      <w:proofErr w:type="spellStart"/>
      <w:r w:rsidRPr="00194F3C">
        <w:rPr>
          <w:rFonts w:ascii="Calibri" w:eastAsia="Calibri" w:hAnsi="Calibri" w:cs="Calibri"/>
          <w:color w:val="000000"/>
          <w:kern w:val="0"/>
          <w:sz w:val="24"/>
          <w:szCs w:val="24"/>
          <w:u w:color="000000"/>
          <w:lang w:eastAsia="cs-CZ"/>
          <w14:ligatures w14:val="none"/>
        </w:rPr>
        <w:t>lékarničky</w:t>
      </w:r>
      <w:proofErr w:type="spellEnd"/>
      <w:r w:rsidRPr="00194F3C">
        <w:rPr>
          <w:rFonts w:ascii="Calibri" w:eastAsia="Calibri" w:hAnsi="Calibri" w:cs="Calibri"/>
          <w:color w:val="000000"/>
          <w:kern w:val="0"/>
          <w:sz w:val="24"/>
          <w:szCs w:val="24"/>
          <w:u w:color="000000"/>
          <w:lang w:eastAsia="cs-CZ"/>
          <w14:ligatures w14:val="none"/>
        </w:rPr>
        <w:t xml:space="preserve"> tu mají všichni.</w:t>
      </w:r>
    </w:p>
    <w:p w14:paraId="0BC3546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F8ABB87" w14:textId="77777777" w:rsidR="00194F3C" w:rsidRPr="00194F3C" w:rsidRDefault="00194F3C" w:rsidP="00194F3C">
      <w:pPr>
        <w:spacing w:after="0" w:line="360" w:lineRule="auto"/>
        <w:ind w:left="354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Jakej</w:t>
      </w:r>
      <w:proofErr w:type="spellEnd"/>
      <w:r w:rsidRPr="00194F3C">
        <w:rPr>
          <w:rFonts w:ascii="Calibri" w:eastAsia="Calibri" w:hAnsi="Calibri" w:cs="Calibri"/>
          <w:color w:val="000000"/>
          <w:kern w:val="0"/>
          <w:sz w:val="24"/>
          <w:szCs w:val="24"/>
          <w:u w:color="000000"/>
          <w:lang w:eastAsia="cs-CZ"/>
          <w14:ligatures w14:val="none"/>
        </w:rPr>
        <w:t xml:space="preserve"> to teda má smysl, aby tam šli? Ať neuposlechnou rozkaz. Ať tam pošlou dělostřelectvo a ne spojaře.</w:t>
      </w:r>
    </w:p>
    <w:p w14:paraId="68491364"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679CC0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Dělostřelectvo tam je.</w:t>
      </w:r>
    </w:p>
    <w:p w14:paraId="199412B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 co po mně chceš?</w:t>
      </w:r>
    </w:p>
    <w:p w14:paraId="609DB8F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DCE8D9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Aby tam ty kluci nešli.</w:t>
      </w:r>
    </w:p>
    <w:p w14:paraId="181A9EDE"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04D694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taky chci, aby tam nešli. </w:t>
      </w:r>
    </w:p>
    <w:p w14:paraId="44CD100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tohle přání se nesplní. Dostali rozkaz a už tam jsou dávno. </w:t>
      </w:r>
    </w:p>
    <w:p w14:paraId="09ECB5B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Navíc to je osobní rozhodnutí </w:t>
      </w:r>
      <w:proofErr w:type="spellStart"/>
      <w:r w:rsidRPr="00194F3C">
        <w:rPr>
          <w:rFonts w:ascii="Calibri" w:eastAsia="Calibri" w:hAnsi="Calibri" w:cs="Calibri"/>
          <w:color w:val="000000"/>
          <w:kern w:val="0"/>
          <w:sz w:val="24"/>
          <w:szCs w:val="24"/>
          <w:u w:color="000000"/>
          <w:lang w:eastAsia="cs-CZ"/>
          <w14:ligatures w14:val="none"/>
        </w:rPr>
        <w:t>každýho</w:t>
      </w:r>
      <w:proofErr w:type="spellEnd"/>
      <w:r w:rsidRPr="00194F3C">
        <w:rPr>
          <w:rFonts w:ascii="Calibri" w:eastAsia="Calibri" w:hAnsi="Calibri" w:cs="Calibri"/>
          <w:color w:val="000000"/>
          <w:kern w:val="0"/>
          <w:sz w:val="24"/>
          <w:szCs w:val="24"/>
          <w:u w:color="000000"/>
          <w:lang w:eastAsia="cs-CZ"/>
          <w14:ligatures w14:val="none"/>
        </w:rPr>
        <w:t xml:space="preserve"> vojáka</w:t>
      </w:r>
    </w:p>
    <w:p w14:paraId="5903C07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já je nebudu přesvědčovat, aby neuposlechli rozkaz.</w:t>
      </w:r>
      <w:r w:rsidRPr="00194F3C">
        <w:rPr>
          <w:rFonts w:ascii="Calibri" w:eastAsia="Calibri" w:hAnsi="Calibri" w:cs="Calibri"/>
          <w:b/>
          <w:color w:val="000000"/>
          <w:kern w:val="0"/>
          <w:sz w:val="24"/>
          <w:szCs w:val="24"/>
          <w:u w:color="000000"/>
          <w:lang w:eastAsia="cs-CZ"/>
          <w14:ligatures w14:val="none"/>
        </w:rPr>
        <w:tab/>
      </w:r>
    </w:p>
    <w:p w14:paraId="7FFA60CD" w14:textId="77777777" w:rsidR="00194F3C" w:rsidRPr="00194F3C" w:rsidRDefault="00194F3C" w:rsidP="00194F3C">
      <w:pPr>
        <w:tabs>
          <w:tab w:val="left" w:pos="708"/>
          <w:tab w:val="left" w:pos="1416"/>
          <w:tab w:val="left" w:pos="2124"/>
          <w:tab w:val="left" w:pos="2832"/>
          <w:tab w:val="left" w:pos="3540"/>
          <w:tab w:val="left" w:pos="4248"/>
          <w:tab w:val="left" w:pos="4956"/>
          <w:tab w:val="left" w:pos="5476"/>
        </w:tabs>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r w:rsidRPr="00194F3C">
        <w:rPr>
          <w:rFonts w:ascii="Calibri" w:eastAsia="Calibri" w:hAnsi="Calibri" w:cs="Calibri"/>
          <w:b/>
          <w:color w:val="000000"/>
          <w:kern w:val="0"/>
          <w:sz w:val="24"/>
          <w:szCs w:val="24"/>
          <w:u w:color="000000"/>
          <w:lang w:eastAsia="cs-CZ"/>
          <w14:ligatures w14:val="none"/>
        </w:rPr>
        <w:tab/>
      </w:r>
    </w:p>
    <w:p w14:paraId="436089B0" w14:textId="77777777" w:rsidR="00194F3C" w:rsidRPr="00194F3C" w:rsidRDefault="00194F3C" w:rsidP="00194F3C">
      <w:pPr>
        <w:tabs>
          <w:tab w:val="left" w:pos="708"/>
          <w:tab w:val="left" w:pos="1416"/>
          <w:tab w:val="left" w:pos="2124"/>
          <w:tab w:val="left" w:pos="2832"/>
          <w:tab w:val="left" w:pos="3540"/>
          <w:tab w:val="left" w:pos="4248"/>
          <w:tab w:val="left" w:pos="4956"/>
          <w:tab w:val="left" w:pos="5476"/>
        </w:tabs>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Tahle debata už nemá smysl, když tam jsou.  </w:t>
      </w:r>
    </w:p>
    <w:p w14:paraId="698F1075" w14:textId="77777777" w:rsidR="00194F3C" w:rsidRPr="00194F3C" w:rsidRDefault="00194F3C" w:rsidP="00194F3C">
      <w:pPr>
        <w:tabs>
          <w:tab w:val="left" w:pos="708"/>
          <w:tab w:val="left" w:pos="1416"/>
          <w:tab w:val="left" w:pos="2124"/>
          <w:tab w:val="left" w:pos="2832"/>
          <w:tab w:val="left" w:pos="3540"/>
          <w:tab w:val="left" w:pos="4248"/>
          <w:tab w:val="left" w:pos="4956"/>
          <w:tab w:val="left" w:pos="5476"/>
        </w:tabs>
        <w:spacing w:after="0" w:line="360" w:lineRule="auto"/>
        <w:ind w:left="2124"/>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Každopádně, ty tam nechoď Ani když tě tam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pošlou… A co Dmitrij? Máša o tomhle ví? </w:t>
      </w:r>
    </w:p>
    <w:p w14:paraId="30774B72"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B96205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Nevim</w:t>
      </w:r>
      <w:proofErr w:type="spellEnd"/>
      <w:r w:rsidRPr="00194F3C">
        <w:rPr>
          <w:rFonts w:ascii="Calibri" w:eastAsia="Calibri" w:hAnsi="Calibri" w:cs="Calibri"/>
          <w:color w:val="000000"/>
          <w:kern w:val="0"/>
          <w:sz w:val="24"/>
          <w:szCs w:val="24"/>
          <w:u w:color="000000"/>
          <w:lang w:eastAsia="cs-CZ"/>
          <w14:ligatures w14:val="none"/>
        </w:rPr>
        <w:t xml:space="preserve">, Dmitrij ještě nedostal </w:t>
      </w:r>
      <w:proofErr w:type="spellStart"/>
      <w:r w:rsidRPr="00194F3C">
        <w:rPr>
          <w:rFonts w:ascii="Calibri" w:eastAsia="Calibri" w:hAnsi="Calibri" w:cs="Calibri"/>
          <w:color w:val="000000"/>
          <w:kern w:val="0"/>
          <w:sz w:val="24"/>
          <w:szCs w:val="24"/>
          <w:u w:color="000000"/>
          <w:lang w:eastAsia="cs-CZ"/>
          <w14:ligatures w14:val="none"/>
        </w:rPr>
        <w:t>žádnej</w:t>
      </w:r>
      <w:proofErr w:type="spellEnd"/>
      <w:r w:rsidRPr="00194F3C">
        <w:rPr>
          <w:rFonts w:ascii="Calibri" w:eastAsia="Calibri" w:hAnsi="Calibri" w:cs="Calibri"/>
          <w:color w:val="000000"/>
          <w:kern w:val="0"/>
          <w:sz w:val="24"/>
          <w:szCs w:val="24"/>
          <w:u w:color="000000"/>
          <w:lang w:eastAsia="cs-CZ"/>
          <w14:ligatures w14:val="none"/>
        </w:rPr>
        <w:t xml:space="preserve"> rozkaz. </w:t>
      </w:r>
    </w:p>
    <w:p w14:paraId="79629D5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Říkal jsem mu, ať mi kdyžtak hnedka napíše.</w:t>
      </w:r>
    </w:p>
    <w:p w14:paraId="573AEB3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A5FA53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Myslím </w:t>
      </w:r>
      <w:proofErr w:type="spellStart"/>
      <w:r w:rsidRPr="00194F3C">
        <w:rPr>
          <w:rFonts w:ascii="Calibri" w:eastAsia="Calibri" w:hAnsi="Calibri" w:cs="Calibri"/>
          <w:color w:val="000000"/>
          <w:kern w:val="0"/>
          <w:sz w:val="24"/>
          <w:szCs w:val="24"/>
          <w:u w:color="000000"/>
          <w:lang w:eastAsia="cs-CZ"/>
          <w14:ligatures w14:val="none"/>
        </w:rPr>
        <w:t>tim</w:t>
      </w:r>
      <w:proofErr w:type="spellEnd"/>
      <w:r w:rsidRPr="00194F3C">
        <w:rPr>
          <w:rFonts w:ascii="Calibri" w:eastAsia="Calibri" w:hAnsi="Calibri" w:cs="Calibri"/>
          <w:color w:val="000000"/>
          <w:kern w:val="0"/>
          <w:sz w:val="24"/>
          <w:szCs w:val="24"/>
          <w:u w:color="000000"/>
          <w:lang w:eastAsia="cs-CZ"/>
          <w14:ligatures w14:val="none"/>
        </w:rPr>
        <w:t xml:space="preserve"> jako, jestli Máša ví, že se u vás tohle děje?</w:t>
      </w:r>
    </w:p>
    <w:p w14:paraId="12529E01"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684507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Nevím, rybko.</w:t>
      </w:r>
    </w:p>
    <w:p w14:paraId="1D10101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C453B6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Můžeš se Dmitrije zeptat?</w:t>
      </w:r>
    </w:p>
    <w:p w14:paraId="5704FFD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Já jí to nechci tlumočit, pokud jí to sám neříkal.</w:t>
      </w:r>
    </w:p>
    <w:p w14:paraId="75D6B22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487CF84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Dobře.</w:t>
      </w:r>
    </w:p>
    <w:p w14:paraId="7D4D968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2494B7F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17:51</w:t>
      </w:r>
    </w:p>
    <w:p w14:paraId="786299E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9B739F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Tak co?</w:t>
      </w:r>
    </w:p>
    <w:p w14:paraId="05369252"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997F71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Všechno stejný. Táňo, Máše nic neříkej.</w:t>
      </w:r>
    </w:p>
    <w:p w14:paraId="75EEA94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FE21CE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Achjo</w:t>
      </w:r>
      <w:proofErr w:type="spellEnd"/>
      <w:r w:rsidRPr="00194F3C">
        <w:rPr>
          <w:rFonts w:ascii="Calibri" w:eastAsia="Calibri" w:hAnsi="Calibri" w:cs="Calibri"/>
          <w:color w:val="000000"/>
          <w:kern w:val="0"/>
          <w:sz w:val="24"/>
          <w:szCs w:val="24"/>
          <w:u w:color="000000"/>
          <w:lang w:eastAsia="cs-CZ"/>
          <w14:ligatures w14:val="none"/>
        </w:rPr>
        <w:t>… oukej. A co ty?</w:t>
      </w:r>
    </w:p>
    <w:p w14:paraId="007AD436"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32BC16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 pohodě.</w:t>
      </w:r>
    </w:p>
    <w:p w14:paraId="40A6950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1B1383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celkově?</w:t>
      </w:r>
    </w:p>
    <w:p w14:paraId="16C6D726"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5388A9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Nějak se to stabilizuje, ale ztratili jsme hodně pozic.</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
    <w:p w14:paraId="452AC9F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593825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18:50</w:t>
      </w:r>
    </w:p>
    <w:p w14:paraId="56FB38F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r w:rsidRPr="00194F3C">
        <w:rPr>
          <w:rFonts w:ascii="Calibri" w:eastAsia="Calibri" w:hAnsi="Calibri" w:cs="Calibri"/>
          <w:b/>
          <w:color w:val="000000"/>
          <w:kern w:val="0"/>
          <w:sz w:val="24"/>
          <w:szCs w:val="24"/>
          <w:u w:color="000000"/>
          <w:lang w:eastAsia="cs-CZ"/>
          <w14:ligatures w14:val="none"/>
        </w:rPr>
        <w:tab/>
      </w:r>
    </w:p>
    <w:p w14:paraId="7EC61A6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Tak co?</w:t>
      </w:r>
    </w:p>
    <w:p w14:paraId="10EFA8C1"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5529A49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Všechno v pohodě.</w:t>
      </w:r>
    </w:p>
    <w:p w14:paraId="399C22B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5EC11C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Jak v pohodě?</w:t>
      </w:r>
    </w:p>
    <w:p w14:paraId="3C73F170"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lastRenderedPageBreak/>
        <w:t>Dima</w:t>
      </w:r>
      <w:proofErr w:type="spellEnd"/>
      <w:r w:rsidRPr="00194F3C">
        <w:rPr>
          <w:rFonts w:ascii="Calibri" w:eastAsia="Calibri" w:hAnsi="Calibri" w:cs="Calibri"/>
          <w:b/>
          <w:color w:val="000000"/>
          <w:kern w:val="0"/>
          <w:sz w:val="24"/>
          <w:szCs w:val="24"/>
          <w:u w:color="000000"/>
          <w:lang w:eastAsia="cs-CZ"/>
          <w14:ligatures w14:val="none"/>
        </w:rPr>
        <w:t>:</w:t>
      </w:r>
    </w:p>
    <w:p w14:paraId="47023B3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U mě je všechno v </w:t>
      </w:r>
      <w:proofErr w:type="spellStart"/>
      <w:r w:rsidRPr="00194F3C">
        <w:rPr>
          <w:rFonts w:ascii="Calibri" w:eastAsia="Calibri" w:hAnsi="Calibri" w:cs="Calibri"/>
          <w:color w:val="000000"/>
          <w:kern w:val="0"/>
          <w:sz w:val="24"/>
          <w:szCs w:val="24"/>
          <w:u w:color="000000"/>
          <w:lang w:eastAsia="cs-CZ"/>
          <w14:ligatures w14:val="none"/>
        </w:rPr>
        <w:t>poho</w:t>
      </w:r>
      <w:proofErr w:type="spellEnd"/>
      <w:r w:rsidRPr="00194F3C">
        <w:rPr>
          <w:rFonts w:ascii="Calibri" w:eastAsia="Calibri" w:hAnsi="Calibri" w:cs="Calibri"/>
          <w:color w:val="000000"/>
          <w:kern w:val="0"/>
          <w:sz w:val="24"/>
          <w:szCs w:val="24"/>
          <w:u w:color="000000"/>
          <w:lang w:eastAsia="cs-CZ"/>
          <w14:ligatures w14:val="none"/>
        </w:rPr>
        <w:t>. Žádný novinky.</w:t>
      </w:r>
    </w:p>
    <w:p w14:paraId="3BA68B8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F440FC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co ty vaši kluci spojaři?</w:t>
      </w:r>
    </w:p>
    <w:p w14:paraId="711F80DE" w14:textId="77777777" w:rsidR="00194F3C" w:rsidRPr="00194F3C" w:rsidRDefault="00194F3C" w:rsidP="00194F3C">
      <w:pPr>
        <w:spacing w:after="0" w:line="360" w:lineRule="auto"/>
        <w:ind w:firstLine="708"/>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09FAA7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Jsou relativně v bezpečí, ne v tom největším </w:t>
      </w:r>
      <w:proofErr w:type="spellStart"/>
      <w:r w:rsidRPr="00194F3C">
        <w:rPr>
          <w:rFonts w:ascii="Calibri" w:eastAsia="Calibri" w:hAnsi="Calibri" w:cs="Calibri"/>
          <w:color w:val="000000"/>
          <w:kern w:val="0"/>
          <w:sz w:val="24"/>
          <w:szCs w:val="24"/>
          <w:u w:color="000000"/>
          <w:lang w:eastAsia="cs-CZ"/>
          <w14:ligatures w14:val="none"/>
        </w:rPr>
        <w:t>hellu</w:t>
      </w:r>
      <w:proofErr w:type="spellEnd"/>
      <w:r w:rsidRPr="00194F3C">
        <w:rPr>
          <w:rFonts w:ascii="Calibri" w:eastAsia="Calibri" w:hAnsi="Calibri" w:cs="Calibri"/>
          <w:color w:val="000000"/>
          <w:kern w:val="0"/>
          <w:sz w:val="24"/>
          <w:szCs w:val="24"/>
          <w:u w:color="000000"/>
          <w:lang w:eastAsia="cs-CZ"/>
          <w14:ligatures w14:val="none"/>
        </w:rPr>
        <w:t>.</w:t>
      </w:r>
    </w:p>
    <w:p w14:paraId="685BDE7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2772546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A co teď děláš ty?</w:t>
      </w:r>
    </w:p>
    <w:p w14:paraId="681C865F"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95BE8F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Furt se bavíme jenom o mně. Co ty Táňo? </w:t>
      </w:r>
    </w:p>
    <w:p w14:paraId="4606232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47E6E1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No, ty se mě neptáš. Byla jsem u Iry, dali </w:t>
      </w:r>
      <w:proofErr w:type="gramStart"/>
      <w:r w:rsidRPr="00194F3C">
        <w:rPr>
          <w:rFonts w:ascii="Calibri" w:eastAsia="Calibri" w:hAnsi="Calibri" w:cs="Calibri"/>
          <w:color w:val="000000"/>
          <w:kern w:val="0"/>
          <w:sz w:val="24"/>
          <w:szCs w:val="24"/>
          <w:u w:color="000000"/>
          <w:lang w:eastAsia="cs-CZ"/>
          <w14:ligatures w14:val="none"/>
        </w:rPr>
        <w:t>jí</w:t>
      </w:r>
      <w:proofErr w:type="gramEnd"/>
      <w:r w:rsidRPr="00194F3C">
        <w:rPr>
          <w:rFonts w:ascii="Calibri" w:eastAsia="Calibri" w:hAnsi="Calibri" w:cs="Calibri"/>
          <w:color w:val="000000"/>
          <w:kern w:val="0"/>
          <w:sz w:val="24"/>
          <w:szCs w:val="24"/>
          <w:u w:color="000000"/>
          <w:lang w:eastAsia="cs-CZ"/>
          <w14:ligatures w14:val="none"/>
        </w:rPr>
        <w:t xml:space="preserve"> volno.</w:t>
      </w:r>
    </w:p>
    <w:p w14:paraId="31519483"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1BB35B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Promiň, polepším se. </w:t>
      </w:r>
    </w:p>
    <w:p w14:paraId="2607817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Jak jste se měly? </w:t>
      </w:r>
    </w:p>
    <w:p w14:paraId="08FDCA7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B4CAE6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Dobře. Čekám na metro. </w:t>
      </w:r>
    </w:p>
    <w:p w14:paraId="17CAFB89" w14:textId="77777777" w:rsidR="00194F3C" w:rsidRPr="00194F3C" w:rsidRDefault="00194F3C" w:rsidP="00194F3C">
      <w:pPr>
        <w:spacing w:after="0" w:line="360" w:lineRule="auto"/>
        <w:ind w:firstLine="72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1207C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co jste dělaly s </w:t>
      </w:r>
      <w:proofErr w:type="spellStart"/>
      <w:r w:rsidRPr="00194F3C">
        <w:rPr>
          <w:rFonts w:ascii="Calibri" w:eastAsia="Calibri" w:hAnsi="Calibri" w:cs="Calibri"/>
          <w:color w:val="000000"/>
          <w:kern w:val="0"/>
          <w:sz w:val="24"/>
          <w:szCs w:val="24"/>
          <w:u w:color="000000"/>
          <w:lang w:eastAsia="cs-CZ"/>
          <w14:ligatures w14:val="none"/>
        </w:rPr>
        <w:t>Irou</w:t>
      </w:r>
      <w:proofErr w:type="spellEnd"/>
      <w:r w:rsidRPr="00194F3C">
        <w:rPr>
          <w:rFonts w:ascii="Calibri" w:eastAsia="Calibri" w:hAnsi="Calibri" w:cs="Calibri"/>
          <w:color w:val="000000"/>
          <w:kern w:val="0"/>
          <w:sz w:val="24"/>
          <w:szCs w:val="24"/>
          <w:u w:color="000000"/>
          <w:lang w:eastAsia="cs-CZ"/>
          <w14:ligatures w14:val="none"/>
        </w:rPr>
        <w:t>? Brala jsi kocoura?</w:t>
      </w:r>
    </w:p>
    <w:p w14:paraId="364205E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1DE9836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Zůstal doma. Povídaly jsme si a pily čaj.</w:t>
      </w:r>
    </w:p>
    <w:p w14:paraId="2263C6E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8D1C79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Jakou máš náladu?</w:t>
      </w:r>
    </w:p>
    <w:p w14:paraId="52E2862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7417D0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Jsem hrozně unavená.</w:t>
      </w:r>
    </w:p>
    <w:p w14:paraId="06656C5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BFA7C2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 si odpočiň doma.</w:t>
      </w:r>
    </w:p>
    <w:p w14:paraId="5378EA1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0BA123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D59538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Dík.</w:t>
      </w:r>
    </w:p>
    <w:p w14:paraId="46E5EE1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21:50</w:t>
      </w:r>
    </w:p>
    <w:p w14:paraId="7DEC650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0EC10C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Tak co </w:t>
      </w:r>
      <w:proofErr w:type="spellStart"/>
      <w:r w:rsidRPr="00194F3C">
        <w:rPr>
          <w:rFonts w:ascii="Calibri" w:eastAsia="Calibri" w:hAnsi="Calibri" w:cs="Calibri"/>
          <w:color w:val="000000"/>
          <w:kern w:val="0"/>
          <w:sz w:val="24"/>
          <w:szCs w:val="24"/>
          <w:u w:color="000000"/>
          <w:lang w:eastAsia="cs-CZ"/>
          <w14:ligatures w14:val="none"/>
        </w:rPr>
        <w:t>novýho</w:t>
      </w:r>
      <w:proofErr w:type="spellEnd"/>
      <w:r w:rsidRPr="00194F3C">
        <w:rPr>
          <w:rFonts w:ascii="Calibri" w:eastAsia="Calibri" w:hAnsi="Calibri" w:cs="Calibri"/>
          <w:color w:val="000000"/>
          <w:kern w:val="0"/>
          <w:sz w:val="24"/>
          <w:szCs w:val="24"/>
          <w:u w:color="000000"/>
          <w:lang w:eastAsia="cs-CZ"/>
          <w14:ligatures w14:val="none"/>
        </w:rPr>
        <w:t>?</w:t>
      </w:r>
    </w:p>
    <w:p w14:paraId="2B4DC49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17CBF2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Vzali mi notebook.</w:t>
      </w:r>
    </w:p>
    <w:p w14:paraId="09BD5E1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Dostáváme </w:t>
      </w:r>
      <w:proofErr w:type="spellStart"/>
      <w:r w:rsidRPr="00194F3C">
        <w:rPr>
          <w:rFonts w:ascii="Calibri" w:eastAsia="Calibri" w:hAnsi="Calibri" w:cs="Calibri"/>
          <w:color w:val="000000"/>
          <w:kern w:val="0"/>
          <w:sz w:val="24"/>
          <w:szCs w:val="24"/>
          <w:u w:color="000000"/>
          <w:lang w:eastAsia="cs-CZ"/>
          <w14:ligatures w14:val="none"/>
        </w:rPr>
        <w:t>zjebáno</w:t>
      </w:r>
      <w:proofErr w:type="spellEnd"/>
      <w:r w:rsidRPr="00194F3C">
        <w:rPr>
          <w:rFonts w:ascii="Calibri" w:eastAsia="Calibri" w:hAnsi="Calibri" w:cs="Calibri"/>
          <w:color w:val="000000"/>
          <w:kern w:val="0"/>
          <w:sz w:val="24"/>
          <w:szCs w:val="24"/>
          <w:u w:color="000000"/>
          <w:lang w:eastAsia="cs-CZ"/>
          <w14:ligatures w14:val="none"/>
        </w:rPr>
        <w:t xml:space="preserve"> od velitelství.</w:t>
      </w:r>
    </w:p>
    <w:p w14:paraId="40D01B1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0AABD65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Jako proč?</w:t>
      </w:r>
      <w:r w:rsidRPr="00194F3C">
        <w:rPr>
          <w:rFonts w:ascii="Calibri" w:eastAsia="Calibri" w:hAnsi="Calibri" w:cs="Calibri"/>
          <w:b/>
          <w:color w:val="000000"/>
          <w:kern w:val="0"/>
          <w:sz w:val="24"/>
          <w:szCs w:val="24"/>
          <w:u w:color="000000"/>
          <w:lang w:eastAsia="cs-CZ"/>
          <w14:ligatures w14:val="none"/>
        </w:rPr>
        <w:tab/>
      </w:r>
    </w:p>
    <w:p w14:paraId="7D4A75A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C91AF9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Za ty ztracený pozice.</w:t>
      </w:r>
    </w:p>
    <w:p w14:paraId="6C0AE96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No, já konkrétně ne.</w:t>
      </w:r>
    </w:p>
    <w:p w14:paraId="79A83C2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46187F3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co to znamená, že ti vzali notebook?</w:t>
      </w:r>
    </w:p>
    <w:p w14:paraId="34D4E26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5FE749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Potřeboval ho zástupce velitele.</w:t>
      </w:r>
    </w:p>
    <w:p w14:paraId="6DCAAEC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svůj osobní tu zatím používat nemůžu.</w:t>
      </w:r>
    </w:p>
    <w:p w14:paraId="139FC27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2F31AB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co tam děláš?</w:t>
      </w:r>
    </w:p>
    <w:p w14:paraId="73553BD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27E4B0A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Sedím, poslouchám rádio.</w:t>
      </w:r>
    </w:p>
    <w:p w14:paraId="0B597D3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plním nějaký </w:t>
      </w:r>
      <w:proofErr w:type="spellStart"/>
      <w:r w:rsidRPr="00194F3C">
        <w:rPr>
          <w:rFonts w:ascii="Calibri" w:eastAsia="Calibri" w:hAnsi="Calibri" w:cs="Calibri"/>
          <w:color w:val="000000"/>
          <w:kern w:val="0"/>
          <w:sz w:val="24"/>
          <w:szCs w:val="24"/>
          <w:u w:color="000000"/>
          <w:lang w:eastAsia="cs-CZ"/>
          <w14:ligatures w14:val="none"/>
        </w:rPr>
        <w:t>pidi</w:t>
      </w:r>
      <w:proofErr w:type="spellEnd"/>
      <w:r w:rsidRPr="00194F3C">
        <w:rPr>
          <w:rFonts w:ascii="Calibri" w:eastAsia="Calibri" w:hAnsi="Calibri" w:cs="Calibri"/>
          <w:color w:val="000000"/>
          <w:kern w:val="0"/>
          <w:sz w:val="24"/>
          <w:szCs w:val="24"/>
          <w:u w:color="000000"/>
          <w:lang w:eastAsia="cs-CZ"/>
          <w14:ligatures w14:val="none"/>
        </w:rPr>
        <w:t xml:space="preserve"> úkoly jako: </w:t>
      </w:r>
    </w:p>
    <w:p w14:paraId="03246CB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“předej, odvez, dovez, odnes, odešli…”</w:t>
      </w:r>
    </w:p>
    <w:p w14:paraId="276B468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97D7CA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No a jaká je tam situace?</w:t>
      </w:r>
    </w:p>
    <w:p w14:paraId="3E246B8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163D4DB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Šla tam teď další jednotka, získat zpět tu ztracenou pozici.</w:t>
      </w:r>
    </w:p>
    <w:p w14:paraId="48DA559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Jednu z těch čtyř nebo pěti, co jsme ztratili.</w:t>
      </w:r>
    </w:p>
    <w:p w14:paraId="7B1371D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 těch dalších ani nevíme.</w:t>
      </w:r>
      <w:r w:rsidRPr="00194F3C">
        <w:rPr>
          <w:rFonts w:ascii="Calibri" w:eastAsia="Calibri" w:hAnsi="Calibri" w:cs="Calibri"/>
          <w:b/>
          <w:color w:val="000000"/>
          <w:kern w:val="0"/>
          <w:sz w:val="24"/>
          <w:szCs w:val="24"/>
          <w:u w:color="000000"/>
          <w:lang w:eastAsia="cs-CZ"/>
          <w14:ligatures w14:val="none"/>
        </w:rPr>
        <w:tab/>
      </w:r>
    </w:p>
    <w:p w14:paraId="3402AD4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5BE5FE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 nemůžeš mi zavolat?</w:t>
      </w:r>
    </w:p>
    <w:p w14:paraId="5372C67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7535768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Ne, rybko. </w:t>
      </w:r>
      <w:proofErr w:type="spellStart"/>
      <w:r w:rsidRPr="00194F3C">
        <w:rPr>
          <w:rFonts w:ascii="Calibri" w:eastAsia="Calibri" w:hAnsi="Calibri" w:cs="Calibri"/>
          <w:color w:val="000000"/>
          <w:kern w:val="0"/>
          <w:sz w:val="24"/>
          <w:szCs w:val="24"/>
          <w:u w:color="000000"/>
          <w:lang w:eastAsia="cs-CZ"/>
          <w14:ligatures w14:val="none"/>
        </w:rPr>
        <w:t>Musim</w:t>
      </w:r>
      <w:proofErr w:type="spellEnd"/>
      <w:r w:rsidRPr="00194F3C">
        <w:rPr>
          <w:rFonts w:ascii="Calibri" w:eastAsia="Calibri" w:hAnsi="Calibri" w:cs="Calibri"/>
          <w:color w:val="000000"/>
          <w:kern w:val="0"/>
          <w:sz w:val="24"/>
          <w:szCs w:val="24"/>
          <w:u w:color="000000"/>
          <w:lang w:eastAsia="cs-CZ"/>
          <w14:ligatures w14:val="none"/>
        </w:rPr>
        <w:t xml:space="preserve"> až do rána pracovat.</w:t>
      </w:r>
    </w:p>
    <w:p w14:paraId="1F1055E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Možná dýl, prostě dokud se to tady nestabilizuje.</w:t>
      </w:r>
      <w:r w:rsidRPr="00194F3C">
        <w:rPr>
          <w:rFonts w:ascii="Calibri" w:eastAsia="Calibri" w:hAnsi="Calibri" w:cs="Calibri"/>
          <w:color w:val="000000"/>
          <w:kern w:val="0"/>
          <w:sz w:val="24"/>
          <w:szCs w:val="24"/>
          <w:u w:color="000000"/>
          <w:lang w:eastAsia="cs-CZ"/>
          <w14:ligatures w14:val="none"/>
        </w:rPr>
        <w:tab/>
      </w:r>
    </w:p>
    <w:p w14:paraId="50BC88B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6BD5896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Tak mi ale piš. Nějak divně se loučíš…</w:t>
      </w:r>
    </w:p>
    <w:p w14:paraId="7A04313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DE1093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Dobře, budu ti psát.</w:t>
      </w:r>
    </w:p>
    <w:p w14:paraId="0D2C1F3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Líbám tě něžně na tvářičku.</w:t>
      </w:r>
    </w:p>
    <w:p w14:paraId="70B5267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7092702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I já tebe.</w:t>
      </w:r>
    </w:p>
    <w:p w14:paraId="3CE4C9C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p>
    <w:p w14:paraId="301CBF4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
    <w:p w14:paraId="59E2587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1.prosince 2024</w:t>
      </w:r>
      <w:r w:rsidRPr="00194F3C">
        <w:rPr>
          <w:rFonts w:ascii="Calibri" w:eastAsia="Calibri" w:hAnsi="Calibri" w:cs="Calibri"/>
          <w:b/>
          <w:color w:val="000000"/>
          <w:kern w:val="0"/>
          <w:sz w:val="24"/>
          <w:szCs w:val="24"/>
          <w:u w:color="000000"/>
          <w:lang w:eastAsia="cs-CZ"/>
          <w14:ligatures w14:val="none"/>
        </w:rPr>
        <w:tab/>
      </w:r>
    </w:p>
    <w:p w14:paraId="5B69838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8:15</w:t>
      </w:r>
    </w:p>
    <w:p w14:paraId="79E6F2BB"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Hovor</w:t>
      </w:r>
    </w:p>
    <w:p w14:paraId="2BFAEE5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5496439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color w:val="000000"/>
          <w:kern w:val="0"/>
          <w:sz w:val="24"/>
          <w:szCs w:val="24"/>
          <w:u w:color="000000"/>
          <w:lang w:eastAsia="cs-CZ"/>
          <w14:ligatures w14:val="none"/>
        </w:rPr>
        <w:t>Dimo</w:t>
      </w:r>
      <w:proofErr w:type="spellEnd"/>
      <w:r w:rsidRPr="00194F3C">
        <w:rPr>
          <w:rFonts w:ascii="Calibri" w:eastAsia="Calibri" w:hAnsi="Calibri" w:cs="Calibri"/>
          <w:color w:val="000000"/>
          <w:kern w:val="0"/>
          <w:sz w:val="24"/>
          <w:szCs w:val="24"/>
          <w:u w:color="000000"/>
          <w:lang w:eastAsia="cs-CZ"/>
          <w14:ligatures w14:val="none"/>
        </w:rPr>
        <w:t xml:space="preserve">? </w:t>
      </w:r>
    </w:p>
    <w:p w14:paraId="23AAE1D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6DA7294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Táňo.</w:t>
      </w:r>
    </w:p>
    <w:p w14:paraId="40E88F9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Táňa:</w:t>
      </w:r>
    </w:p>
    <w:p w14:paraId="34DA8B0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Co je, co se děje? Ty nikdy nevoláš.</w:t>
      </w:r>
    </w:p>
    <w:p w14:paraId="3F142AD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w:t>
      </w:r>
    </w:p>
    <w:p w14:paraId="03BD374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Táňo. </w:t>
      </w:r>
    </w:p>
    <w:p w14:paraId="0CFE743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Dmytrij</w:t>
      </w:r>
      <w:proofErr w:type="spellEnd"/>
      <w:r w:rsidRPr="00194F3C">
        <w:rPr>
          <w:rFonts w:ascii="Calibri" w:eastAsia="Calibri" w:hAnsi="Calibri" w:cs="Calibri"/>
          <w:color w:val="000000"/>
          <w:kern w:val="0"/>
          <w:sz w:val="24"/>
          <w:szCs w:val="24"/>
          <w:u w:color="000000"/>
          <w:lang w:eastAsia="cs-CZ"/>
          <w14:ligatures w14:val="none"/>
        </w:rPr>
        <w:t xml:space="preserve"> odjel včera s </w:t>
      </w:r>
      <w:proofErr w:type="spellStart"/>
      <w:r w:rsidRPr="00194F3C">
        <w:rPr>
          <w:rFonts w:ascii="Calibri" w:eastAsia="Calibri" w:hAnsi="Calibri" w:cs="Calibri"/>
          <w:color w:val="000000"/>
          <w:kern w:val="0"/>
          <w:sz w:val="24"/>
          <w:szCs w:val="24"/>
          <w:u w:color="000000"/>
          <w:lang w:eastAsia="cs-CZ"/>
          <w14:ligatures w14:val="none"/>
        </w:rPr>
        <w:t>klukama</w:t>
      </w:r>
      <w:proofErr w:type="spellEnd"/>
      <w:r w:rsidRPr="00194F3C">
        <w:rPr>
          <w:rFonts w:ascii="Calibri" w:eastAsia="Calibri" w:hAnsi="Calibri" w:cs="Calibri"/>
          <w:color w:val="000000"/>
          <w:kern w:val="0"/>
          <w:sz w:val="24"/>
          <w:szCs w:val="24"/>
          <w:u w:color="000000"/>
          <w:lang w:eastAsia="cs-CZ"/>
          <w14:ligatures w14:val="none"/>
        </w:rPr>
        <w:t xml:space="preserve"> plnit úkol.</w:t>
      </w:r>
    </w:p>
    <w:p w14:paraId="18BD182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Táňo… </w:t>
      </w:r>
      <w:proofErr w:type="spellStart"/>
      <w:r w:rsidRPr="00194F3C">
        <w:rPr>
          <w:rFonts w:ascii="Calibri" w:eastAsia="Calibri" w:hAnsi="Calibri" w:cs="Calibri"/>
          <w:color w:val="000000"/>
          <w:kern w:val="0"/>
          <w:sz w:val="24"/>
          <w:szCs w:val="24"/>
          <w:u w:color="000000"/>
          <w:lang w:eastAsia="cs-CZ"/>
          <w14:ligatures w14:val="none"/>
        </w:rPr>
        <w:t>Dmytrij</w:t>
      </w:r>
      <w:proofErr w:type="spellEnd"/>
      <w:r w:rsidRPr="00194F3C">
        <w:rPr>
          <w:rFonts w:ascii="Calibri" w:eastAsia="Calibri" w:hAnsi="Calibri" w:cs="Calibri"/>
          <w:color w:val="000000"/>
          <w:kern w:val="0"/>
          <w:sz w:val="24"/>
          <w:szCs w:val="24"/>
          <w:u w:color="000000"/>
          <w:lang w:eastAsia="cs-CZ"/>
          <w14:ligatures w14:val="none"/>
        </w:rPr>
        <w:t xml:space="preserve"> se nevrátil.</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2954768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
    <w:p w14:paraId="2853AAC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CCC563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6132F8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91226F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86D363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0C65C3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4CD4BB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2DF07E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613FAB0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1.ledna 2025</w:t>
      </w:r>
    </w:p>
    <w:p w14:paraId="6291BBA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0BD9F7A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 xml:space="preserve">Ve čtvrti Severní </w:t>
      </w:r>
      <w:proofErr w:type="spellStart"/>
      <w:r w:rsidRPr="00194F3C">
        <w:rPr>
          <w:rFonts w:ascii="Calibri" w:eastAsia="Calibri" w:hAnsi="Calibri" w:cs="Calibri"/>
          <w:b/>
          <w:color w:val="000000"/>
          <w:kern w:val="0"/>
          <w:sz w:val="24"/>
          <w:szCs w:val="24"/>
          <w:u w:color="000000"/>
          <w:lang w:eastAsia="cs-CZ"/>
          <w14:ligatures w14:val="none"/>
        </w:rPr>
        <w:t>Saltivka</w:t>
      </w:r>
      <w:proofErr w:type="spellEnd"/>
      <w:r w:rsidRPr="00194F3C">
        <w:rPr>
          <w:rFonts w:ascii="Calibri" w:eastAsia="Calibri" w:hAnsi="Calibri" w:cs="Calibri"/>
          <w:b/>
          <w:color w:val="000000"/>
          <w:kern w:val="0"/>
          <w:sz w:val="24"/>
          <w:szCs w:val="24"/>
          <w:u w:color="000000"/>
          <w:lang w:eastAsia="cs-CZ"/>
          <w14:ligatures w14:val="none"/>
        </w:rPr>
        <w:t xml:space="preserve">, ve které Táňa bydlí, bylo od začátku velké války poškozeno až 70 procent obytných budov. Ukrajina ztrácí více než 16 km čtverečních svého území za den.  Po celé zemi přibývají hroby padlých vojáků, ozdobené ukrajinskými vlajkami. </w:t>
      </w:r>
    </w:p>
    <w:p w14:paraId="43FD80C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F4323D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Dima</w:t>
      </w:r>
      <w:proofErr w:type="spellEnd"/>
      <w:r w:rsidRPr="00194F3C">
        <w:rPr>
          <w:rFonts w:ascii="Calibri" w:eastAsia="Calibri" w:hAnsi="Calibri" w:cs="Calibri"/>
          <w:b/>
          <w:color w:val="000000"/>
          <w:kern w:val="0"/>
          <w:sz w:val="24"/>
          <w:szCs w:val="24"/>
          <w:u w:color="000000"/>
          <w:lang w:eastAsia="cs-CZ"/>
          <w14:ligatures w14:val="none"/>
        </w:rPr>
        <w:t xml:space="preserve"> dostal dvoudenní propustku, aby mohl do Charkova na pohřeb svého přítele Dmitrije. Mohl se tak konečně setkat s Táňou. Dva dny strávili ve smutku, ale spolu. </w:t>
      </w:r>
    </w:p>
    <w:p w14:paraId="7DC2FA7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C0FC81A" w14:textId="77777777" w:rsidR="00194F3C" w:rsidRPr="00194F3C" w:rsidRDefault="00194F3C" w:rsidP="00194F3C">
      <w:pPr>
        <w:spacing w:after="0" w:line="360" w:lineRule="auto"/>
        <w:rPr>
          <w:rFonts w:ascii="Calibri" w:eastAsia="Calibri" w:hAnsi="Calibri" w:cs="Calibri"/>
          <w:b/>
          <w:color w:val="FF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Po </w:t>
      </w:r>
      <w:proofErr w:type="spellStart"/>
      <w:r w:rsidRPr="00194F3C">
        <w:rPr>
          <w:rFonts w:ascii="Calibri" w:eastAsia="Calibri" w:hAnsi="Calibri" w:cs="Calibri"/>
          <w:b/>
          <w:color w:val="000000"/>
          <w:kern w:val="0"/>
          <w:sz w:val="24"/>
          <w:szCs w:val="24"/>
          <w:u w:color="000000"/>
          <w:lang w:eastAsia="cs-CZ"/>
          <w14:ligatures w14:val="none"/>
        </w:rPr>
        <w:t>Dimově</w:t>
      </w:r>
      <w:proofErr w:type="spellEnd"/>
      <w:r w:rsidRPr="00194F3C">
        <w:rPr>
          <w:rFonts w:ascii="Calibri" w:eastAsia="Calibri" w:hAnsi="Calibri" w:cs="Calibri"/>
          <w:b/>
          <w:color w:val="000000"/>
          <w:kern w:val="0"/>
          <w:sz w:val="24"/>
          <w:szCs w:val="24"/>
          <w:u w:color="000000"/>
          <w:lang w:eastAsia="cs-CZ"/>
          <w14:ligatures w14:val="none"/>
        </w:rPr>
        <w:t xml:space="preserve"> odjezdu bude Táňa zase čekat na okamžik až se znovu setkají.  Máša už nemá na koho čekat. Kdy se opět uvidí Táňa s </w:t>
      </w:r>
      <w:proofErr w:type="spellStart"/>
      <w:r w:rsidRPr="00194F3C">
        <w:rPr>
          <w:rFonts w:ascii="Calibri" w:eastAsia="Calibri" w:hAnsi="Calibri" w:cs="Calibri"/>
          <w:b/>
          <w:color w:val="000000"/>
          <w:kern w:val="0"/>
          <w:sz w:val="24"/>
          <w:szCs w:val="24"/>
          <w:u w:color="000000"/>
          <w:lang w:eastAsia="cs-CZ"/>
          <w14:ligatures w14:val="none"/>
        </w:rPr>
        <w:t>Dimou</w:t>
      </w:r>
      <w:proofErr w:type="spellEnd"/>
      <w:r w:rsidRPr="00194F3C">
        <w:rPr>
          <w:rFonts w:ascii="Calibri" w:eastAsia="Calibri" w:hAnsi="Calibri" w:cs="Calibri"/>
          <w:b/>
          <w:color w:val="000000"/>
          <w:kern w:val="0"/>
          <w:sz w:val="24"/>
          <w:szCs w:val="24"/>
          <w:u w:color="000000"/>
          <w:lang w:eastAsia="cs-CZ"/>
          <w14:ligatures w14:val="none"/>
        </w:rPr>
        <w:t xml:space="preserve">, ani jeden z nich netuší. </w:t>
      </w:r>
    </w:p>
    <w:p w14:paraId="649179B8" w14:textId="203163D4" w:rsidR="00194F3C" w:rsidRDefault="00194F3C"/>
    <w:p w14:paraId="21CF7D45" w14:textId="77777777" w:rsidR="00194F3C" w:rsidRDefault="00194F3C">
      <w:r>
        <w:br w:type="page"/>
      </w:r>
    </w:p>
    <w:p w14:paraId="53F77385" w14:textId="77777777" w:rsidR="00194F3C" w:rsidRPr="00194F3C" w:rsidRDefault="00194F3C" w:rsidP="00194F3C">
      <w:pPr>
        <w:spacing w:after="0" w:line="360" w:lineRule="auto"/>
        <w:rPr>
          <w:rFonts w:ascii="Arial" w:eastAsia="Arial" w:hAnsi="Arial" w:cs="Arial"/>
          <w:b/>
          <w:color w:val="000000"/>
          <w:kern w:val="0"/>
          <w:sz w:val="84"/>
          <w:szCs w:val="84"/>
          <w:u w:color="000000"/>
          <w:lang w:eastAsia="cs-CZ"/>
          <w14:ligatures w14:val="none"/>
        </w:rPr>
      </w:pPr>
      <w:r w:rsidRPr="00194F3C">
        <w:rPr>
          <w:rFonts w:ascii="Arial" w:eastAsia="Arial" w:hAnsi="Arial" w:cs="Arial"/>
          <w:b/>
          <w:color w:val="000000"/>
          <w:kern w:val="0"/>
          <w:sz w:val="84"/>
          <w:szCs w:val="84"/>
          <w:u w:color="000000"/>
          <w:lang w:eastAsia="cs-CZ"/>
          <w14:ligatures w14:val="none"/>
        </w:rPr>
        <w:lastRenderedPageBreak/>
        <w:t>Hovory</w:t>
      </w:r>
    </w:p>
    <w:p w14:paraId="57179EE4" w14:textId="77777777" w:rsidR="00194F3C" w:rsidRPr="00194F3C" w:rsidRDefault="00194F3C" w:rsidP="00194F3C">
      <w:pPr>
        <w:spacing w:after="0" w:line="360" w:lineRule="auto"/>
        <w:rPr>
          <w:rFonts w:ascii="Arial" w:eastAsia="Arial" w:hAnsi="Arial" w:cs="Arial"/>
          <w:b/>
          <w:color w:val="000000"/>
          <w:kern w:val="0"/>
          <w:sz w:val="64"/>
          <w:szCs w:val="64"/>
          <w:u w:color="000000"/>
          <w:lang w:eastAsia="cs-CZ"/>
          <w14:ligatures w14:val="none"/>
        </w:rPr>
      </w:pPr>
      <w:r w:rsidRPr="00194F3C">
        <w:rPr>
          <w:rFonts w:ascii="Arial" w:eastAsia="Arial" w:hAnsi="Arial" w:cs="Arial"/>
          <w:b/>
          <w:color w:val="000000"/>
          <w:kern w:val="0"/>
          <w:sz w:val="64"/>
          <w:szCs w:val="64"/>
          <w:u w:color="000000"/>
          <w:lang w:eastAsia="cs-CZ"/>
          <w14:ligatures w14:val="none"/>
        </w:rPr>
        <w:t>5.díl</w:t>
      </w:r>
    </w:p>
    <w:p w14:paraId="4037680C" w14:textId="77777777" w:rsidR="00194F3C" w:rsidRPr="00194F3C" w:rsidRDefault="00194F3C" w:rsidP="00194F3C">
      <w:pPr>
        <w:spacing w:after="0" w:line="360" w:lineRule="auto"/>
        <w:rPr>
          <w:rFonts w:ascii="Arial" w:eastAsia="Arial" w:hAnsi="Arial" w:cs="Arial"/>
          <w:b/>
          <w:color w:val="000000"/>
          <w:kern w:val="0"/>
          <w:sz w:val="50"/>
          <w:szCs w:val="50"/>
          <w:u w:color="000000"/>
          <w:lang w:eastAsia="cs-CZ"/>
          <w14:ligatures w14:val="none"/>
        </w:rPr>
      </w:pPr>
      <w:r w:rsidRPr="00194F3C">
        <w:rPr>
          <w:rFonts w:ascii="Arial" w:eastAsia="Arial" w:hAnsi="Arial" w:cs="Arial"/>
          <w:b/>
          <w:color w:val="000000"/>
          <w:kern w:val="0"/>
          <w:sz w:val="50"/>
          <w:szCs w:val="50"/>
          <w:u w:color="000000"/>
          <w:lang w:eastAsia="cs-CZ"/>
          <w14:ligatures w14:val="none"/>
        </w:rPr>
        <w:t>Vjačeslav</w:t>
      </w:r>
    </w:p>
    <w:p w14:paraId="289F5852"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r w:rsidRPr="00194F3C">
        <w:rPr>
          <w:rFonts w:ascii="Arial" w:eastAsia="Arial" w:hAnsi="Arial" w:cs="Arial"/>
          <w:b/>
          <w:color w:val="000000"/>
          <w:kern w:val="0"/>
          <w:sz w:val="32"/>
          <w:szCs w:val="32"/>
          <w:u w:color="000000"/>
          <w:lang w:eastAsia="cs-CZ"/>
          <w14:ligatures w14:val="none"/>
        </w:rPr>
        <w:t>Cherson</w:t>
      </w:r>
    </w:p>
    <w:p w14:paraId="040C11F7"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5E19F1D7"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245FBF64"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083E2397"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52E81D8A"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2DC20E20"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08A4B70C"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320EFD89"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042130C3"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085860F7"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418C9914"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49D97AB1"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3744BDC1"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63306CB4"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53C71C31"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189165BC"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1CF8A049" w14:textId="77777777" w:rsidR="00194F3C" w:rsidRPr="00194F3C" w:rsidRDefault="00194F3C" w:rsidP="00194F3C">
      <w:pPr>
        <w:spacing w:after="0" w:line="360" w:lineRule="auto"/>
        <w:rPr>
          <w:rFonts w:ascii="Aptos" w:eastAsia="Aptos" w:hAnsi="Aptos" w:cs="Aptos"/>
          <w:b/>
          <w:color w:val="000000"/>
          <w:kern w:val="0"/>
          <w:sz w:val="24"/>
          <w:szCs w:val="24"/>
          <w:u w:color="000000"/>
          <w:lang w:eastAsia="cs-CZ"/>
          <w14:ligatures w14:val="none"/>
        </w:rPr>
      </w:pPr>
    </w:p>
    <w:p w14:paraId="0929D2D6" w14:textId="77777777" w:rsidR="00194F3C" w:rsidRPr="00194F3C" w:rsidRDefault="00194F3C" w:rsidP="00194F3C">
      <w:pPr>
        <w:spacing w:after="0" w:line="360" w:lineRule="auto"/>
        <w:rPr>
          <w:rFonts w:ascii="Arial" w:eastAsia="Arial" w:hAnsi="Arial" w:cs="Arial"/>
          <w:color w:val="000000"/>
          <w:kern w:val="0"/>
          <w:sz w:val="24"/>
          <w:szCs w:val="24"/>
          <w:u w:color="000000"/>
          <w:lang w:eastAsia="cs-CZ"/>
          <w14:ligatures w14:val="none"/>
        </w:rPr>
      </w:pPr>
      <w:r w:rsidRPr="00194F3C">
        <w:rPr>
          <w:rFonts w:ascii="Arial" w:eastAsia="Arial" w:hAnsi="Arial" w:cs="Arial"/>
          <w:b/>
          <w:color w:val="000000"/>
          <w:kern w:val="0"/>
          <w:sz w:val="32"/>
          <w:szCs w:val="32"/>
          <w:u w:color="000000"/>
          <w:lang w:eastAsia="cs-CZ"/>
          <w14:ligatures w14:val="none"/>
        </w:rPr>
        <w:t>15.1.2025</w:t>
      </w:r>
    </w:p>
    <w:p w14:paraId="248A05B4" w14:textId="77777777" w:rsidR="00194F3C" w:rsidRPr="00194F3C" w:rsidRDefault="00194F3C" w:rsidP="00194F3C">
      <w:pPr>
        <w:spacing w:after="0" w:line="360" w:lineRule="auto"/>
        <w:rPr>
          <w:rFonts w:ascii="Arial" w:eastAsia="Arial" w:hAnsi="Arial" w:cs="Arial"/>
          <w:color w:val="000000"/>
          <w:kern w:val="0"/>
          <w:sz w:val="24"/>
          <w:szCs w:val="24"/>
          <w:u w:color="000000"/>
          <w:lang w:eastAsia="cs-CZ"/>
          <w14:ligatures w14:val="none"/>
        </w:rPr>
      </w:pPr>
    </w:p>
    <w:p w14:paraId="5E099970" w14:textId="77777777" w:rsidR="00194F3C" w:rsidRPr="00194F3C" w:rsidRDefault="00194F3C" w:rsidP="00194F3C">
      <w:pPr>
        <w:spacing w:after="0" w:line="360" w:lineRule="auto"/>
        <w:rPr>
          <w:rFonts w:ascii="Arial" w:eastAsia="Arial" w:hAnsi="Arial" w:cs="Arial"/>
          <w:color w:val="000000"/>
          <w:kern w:val="0"/>
          <w:sz w:val="24"/>
          <w:szCs w:val="24"/>
          <w:u w:color="000000"/>
          <w:lang w:eastAsia="cs-CZ"/>
          <w14:ligatures w14:val="none"/>
        </w:rPr>
      </w:pPr>
    </w:p>
    <w:p w14:paraId="31504FBB"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proofErr w:type="spellStart"/>
      <w:r w:rsidRPr="00194F3C">
        <w:rPr>
          <w:rFonts w:ascii="Arial" w:eastAsia="Arial" w:hAnsi="Arial" w:cs="Arial"/>
          <w:b/>
          <w:color w:val="000000"/>
          <w:kern w:val="0"/>
          <w:sz w:val="32"/>
          <w:szCs w:val="32"/>
          <w:u w:color="000000"/>
          <w:lang w:eastAsia="cs-CZ"/>
          <w14:ligatures w14:val="none"/>
        </w:rPr>
        <w:t>Victoriia</w:t>
      </w:r>
      <w:proofErr w:type="spellEnd"/>
      <w:r w:rsidRPr="00194F3C">
        <w:rPr>
          <w:rFonts w:ascii="Arial" w:eastAsia="Arial" w:hAnsi="Arial" w:cs="Arial"/>
          <w:b/>
          <w:color w:val="000000"/>
          <w:kern w:val="0"/>
          <w:sz w:val="32"/>
          <w:szCs w:val="32"/>
          <w:u w:color="000000"/>
          <w:lang w:eastAsia="cs-CZ"/>
          <w14:ligatures w14:val="none"/>
        </w:rPr>
        <w:t xml:space="preserve"> </w:t>
      </w:r>
      <w:proofErr w:type="spellStart"/>
      <w:r w:rsidRPr="00194F3C">
        <w:rPr>
          <w:rFonts w:ascii="Arial" w:eastAsia="Arial" w:hAnsi="Arial" w:cs="Arial"/>
          <w:b/>
          <w:color w:val="000000"/>
          <w:kern w:val="0"/>
          <w:sz w:val="32"/>
          <w:szCs w:val="32"/>
          <w:u w:color="000000"/>
          <w:lang w:eastAsia="cs-CZ"/>
          <w14:ligatures w14:val="none"/>
        </w:rPr>
        <w:t>Kralko</w:t>
      </w:r>
      <w:proofErr w:type="spellEnd"/>
    </w:p>
    <w:p w14:paraId="710F7DF1"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r w:rsidRPr="00194F3C">
        <w:rPr>
          <w:rFonts w:ascii="Arial" w:eastAsia="Arial" w:hAnsi="Arial" w:cs="Arial"/>
          <w:b/>
          <w:color w:val="000000"/>
          <w:kern w:val="0"/>
          <w:sz w:val="32"/>
          <w:szCs w:val="32"/>
          <w:u w:color="000000"/>
          <w:lang w:eastAsia="cs-CZ"/>
          <w14:ligatures w14:val="none"/>
        </w:rPr>
        <w:t>Marie Topolová</w:t>
      </w:r>
    </w:p>
    <w:p w14:paraId="7A5F6B8D" w14:textId="77777777" w:rsidR="00194F3C" w:rsidRPr="00194F3C" w:rsidRDefault="00194F3C" w:rsidP="00194F3C">
      <w:pPr>
        <w:spacing w:after="0" w:line="360" w:lineRule="auto"/>
        <w:rPr>
          <w:rFonts w:ascii="Arial" w:eastAsia="Arial" w:hAnsi="Arial" w:cs="Arial"/>
          <w:b/>
          <w:color w:val="000000"/>
          <w:kern w:val="0"/>
          <w:sz w:val="32"/>
          <w:szCs w:val="32"/>
          <w:u w:color="000000"/>
          <w:lang w:eastAsia="cs-CZ"/>
          <w14:ligatures w14:val="none"/>
        </w:rPr>
      </w:pPr>
    </w:p>
    <w:p w14:paraId="39ADFAB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Informace ke scénáři</w:t>
      </w:r>
    </w:p>
    <w:p w14:paraId="6278B12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B31CBA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HLAVNÍ POSTAVY:</w:t>
      </w:r>
    </w:p>
    <w:p w14:paraId="505E003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Vjačeslav (45-50) – </w:t>
      </w:r>
      <w:r w:rsidRPr="00194F3C">
        <w:rPr>
          <w:rFonts w:ascii="Calibri" w:eastAsia="Calibri" w:hAnsi="Calibri" w:cs="Calibri"/>
          <w:color w:val="000000"/>
          <w:kern w:val="0"/>
          <w:sz w:val="24"/>
          <w:szCs w:val="24"/>
          <w:u w:color="000000"/>
          <w:lang w:eastAsia="cs-CZ"/>
          <w14:ligatures w14:val="none"/>
        </w:rPr>
        <w:t>Ukrajinský novinář, původem z </w:t>
      </w:r>
      <w:proofErr w:type="spellStart"/>
      <w:r w:rsidRPr="00194F3C">
        <w:rPr>
          <w:rFonts w:ascii="Calibri" w:eastAsia="Calibri" w:hAnsi="Calibri" w:cs="Calibri"/>
          <w:color w:val="000000"/>
          <w:kern w:val="0"/>
          <w:sz w:val="24"/>
          <w:szCs w:val="24"/>
          <w:u w:color="000000"/>
          <w:lang w:eastAsia="cs-CZ"/>
          <w14:ligatures w14:val="none"/>
        </w:rPr>
        <w:t>Luhanska</w:t>
      </w:r>
      <w:proofErr w:type="spellEnd"/>
      <w:r w:rsidRPr="00194F3C">
        <w:rPr>
          <w:rFonts w:ascii="Calibri" w:eastAsia="Calibri" w:hAnsi="Calibri" w:cs="Calibri"/>
          <w:color w:val="000000"/>
          <w:kern w:val="0"/>
          <w:sz w:val="24"/>
          <w:szCs w:val="24"/>
          <w:u w:color="000000"/>
          <w:lang w:eastAsia="cs-CZ"/>
          <w14:ligatures w14:val="none"/>
        </w:rPr>
        <w:t>. Je velmi profesionální, odráží se to na způsobu jeho vyjadřování. Mluví trochu pomaleji, a proto se může zdát, že je trošku mimo, ale jen se snaží vše předat co nejsrozumitelněji a nedopustit se žádné faktické chyby.</w:t>
      </w:r>
    </w:p>
    <w:p w14:paraId="413AE2D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Po okupaci v roce 2014 Vjačeslav s ženou (také novinářka) a dětmi uprchli do Chersonu. Na začátku války v roce 2022 se nacházeli v Chersonu. Zůstali tam až do </w:t>
      </w:r>
      <w:proofErr w:type="spellStart"/>
      <w:r w:rsidRPr="00194F3C">
        <w:rPr>
          <w:rFonts w:ascii="Calibri" w:eastAsia="Calibri" w:hAnsi="Calibri" w:cs="Calibri"/>
          <w:color w:val="000000"/>
          <w:kern w:val="0"/>
          <w:sz w:val="24"/>
          <w:szCs w:val="24"/>
          <w:u w:color="000000"/>
          <w:lang w:eastAsia="cs-CZ"/>
          <w14:ligatures w14:val="none"/>
        </w:rPr>
        <w:t>deokupace</w:t>
      </w:r>
      <w:proofErr w:type="spellEnd"/>
      <w:r w:rsidRPr="00194F3C">
        <w:rPr>
          <w:rFonts w:ascii="Calibri" w:eastAsia="Calibri" w:hAnsi="Calibri" w:cs="Calibri"/>
          <w:color w:val="000000"/>
          <w:kern w:val="0"/>
          <w:sz w:val="24"/>
          <w:szCs w:val="24"/>
          <w:u w:color="000000"/>
          <w:lang w:eastAsia="cs-CZ"/>
          <w14:ligatures w14:val="none"/>
        </w:rPr>
        <w:t xml:space="preserve"> v listopadu 2022. Během okupace dále pokračovali ve své činnosti pod falešnými jmény a pseudonymy. Do svých redakcí tajně posílali reportáže, fotografie a videa z okupovaného města. Pro komunikaci používali VPN a měli také několik telefonů, které doma schovávali.</w:t>
      </w:r>
    </w:p>
    <w:p w14:paraId="0B1D606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Vjačeslav za dobu strávenou v okupaci udělal několik anonymních interview s ukrajinskými médii. </w:t>
      </w:r>
    </w:p>
    <w:p w14:paraId="0107DA10" w14:textId="77777777" w:rsidR="00194F3C" w:rsidRPr="00194F3C" w:rsidRDefault="00194F3C" w:rsidP="00194F3C">
      <w:pPr>
        <w:spacing w:after="0" w:line="360" w:lineRule="auto"/>
        <w:rPr>
          <w:rFonts w:ascii="Arial" w:eastAsia="Arial" w:hAnsi="Arial" w:cs="Arial"/>
          <w:color w:val="000000"/>
          <w:kern w:val="0"/>
          <w:sz w:val="50"/>
          <w:szCs w:val="50"/>
          <w:u w:color="000000"/>
          <w:lang w:eastAsia="cs-CZ"/>
          <w14:ligatures w14:val="none"/>
        </w:rPr>
      </w:pPr>
    </w:p>
    <w:p w14:paraId="25454359"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6D357543"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36E07F11"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5D778AD0"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4E152D05"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1D6D0265"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7A018D8B"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289FF7D2"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1BF3038A"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54DB8D36" w14:textId="77777777" w:rsidR="00194F3C" w:rsidRPr="00194F3C" w:rsidRDefault="00194F3C" w:rsidP="00194F3C">
      <w:pPr>
        <w:spacing w:after="0" w:line="240" w:lineRule="auto"/>
        <w:rPr>
          <w:rFonts w:ascii="Arial" w:eastAsia="Arial" w:hAnsi="Arial" w:cs="Arial"/>
          <w:color w:val="000000"/>
          <w:kern w:val="0"/>
          <w:sz w:val="50"/>
          <w:szCs w:val="50"/>
          <w:u w:color="000000"/>
          <w:lang w:eastAsia="cs-CZ"/>
          <w14:ligatures w14:val="none"/>
        </w:rPr>
      </w:pPr>
    </w:p>
    <w:p w14:paraId="05C546C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Tučně vyznačený text (datum/čas/vyprávění příběhu) čte VYPRAVĚČ. </w:t>
      </w:r>
    </w:p>
    <w:p w14:paraId="7C392B4A"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Zvukové informace jsou vyznačeny kurzívou. </w:t>
      </w:r>
    </w:p>
    <w:p w14:paraId="383E9E69" w14:textId="77777777" w:rsidR="00194F3C" w:rsidRPr="00194F3C" w:rsidRDefault="00194F3C" w:rsidP="00194F3C">
      <w:pPr>
        <w:spacing w:after="0" w:line="240" w:lineRule="auto"/>
        <w:rPr>
          <w:rFonts w:ascii="Calibri" w:eastAsia="Calibri" w:hAnsi="Calibri" w:cs="Calibri"/>
          <w:b/>
          <w:color w:val="000000"/>
          <w:kern w:val="0"/>
          <w:sz w:val="24"/>
          <w:szCs w:val="24"/>
          <w:u w:color="000000"/>
          <w:lang w:eastAsia="cs-CZ"/>
          <w14:ligatures w14:val="none"/>
        </w:rPr>
      </w:pPr>
      <w:r w:rsidRPr="00194F3C">
        <w:rPr>
          <w:rFonts w:ascii="Aptos" w:eastAsia="Aptos" w:hAnsi="Aptos" w:cs="Aptos"/>
          <w:color w:val="000000"/>
          <w:kern w:val="0"/>
          <w:sz w:val="24"/>
          <w:szCs w:val="24"/>
          <w:lang w:eastAsia="cs-CZ"/>
          <w14:ligatures w14:val="none"/>
        </w:rPr>
        <w:br w:type="page"/>
      </w:r>
      <w:r w:rsidRPr="00194F3C">
        <w:rPr>
          <w:rFonts w:ascii="Calibri" w:eastAsia="Calibri" w:hAnsi="Calibri" w:cs="Calibri"/>
          <w:b/>
          <w:color w:val="000000"/>
          <w:kern w:val="0"/>
          <w:sz w:val="24"/>
          <w:szCs w:val="24"/>
          <w:u w:color="000000"/>
          <w:lang w:eastAsia="cs-CZ"/>
          <w14:ligatures w14:val="none"/>
        </w:rPr>
        <w:lastRenderedPageBreak/>
        <w:t>ÚVOD</w:t>
      </w:r>
    </w:p>
    <w:p w14:paraId="554FE49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501EC91"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Vjačeslav čte nahlas úryvek článku, který zrovna píše. Slyšíme ťukání do klávesnice. </w:t>
      </w:r>
    </w:p>
    <w:p w14:paraId="65DD63D8" w14:textId="77777777" w:rsidR="00194F3C" w:rsidRPr="00194F3C" w:rsidRDefault="00194F3C" w:rsidP="00194F3C">
      <w:pPr>
        <w:spacing w:after="0" w:line="360" w:lineRule="auto"/>
        <w:ind w:firstLine="720"/>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794C485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“...Ruští propagandisté obviňují Ukrajinskou armádu ze zločinů v Chersonské oblasti, které spáchala jejich armáda...”</w:t>
      </w:r>
    </w:p>
    <w:p w14:paraId="7E7FD02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08622C6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30.září 2022, 21:14</w:t>
      </w:r>
    </w:p>
    <w:p w14:paraId="394D83F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Deník MOST, Autor: </w:t>
      </w:r>
      <w:proofErr w:type="spellStart"/>
      <w:r w:rsidRPr="00194F3C">
        <w:rPr>
          <w:rFonts w:ascii="Calibri" w:eastAsia="Calibri" w:hAnsi="Calibri" w:cs="Calibri"/>
          <w:b/>
          <w:color w:val="000000"/>
          <w:kern w:val="0"/>
          <w:sz w:val="24"/>
          <w:szCs w:val="24"/>
          <w:u w:color="000000"/>
          <w:lang w:eastAsia="cs-CZ"/>
          <w14:ligatures w14:val="none"/>
        </w:rPr>
        <w:t>Ostap</w:t>
      </w:r>
      <w:proofErr w:type="spell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Šapiro</w:t>
      </w:r>
      <w:proofErr w:type="spellEnd"/>
    </w:p>
    <w:p w14:paraId="6DCB944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60579C9"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Zvukový předěl </w:t>
      </w:r>
    </w:p>
    <w:p w14:paraId="0B1DDAD5"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1360C37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Od začátku plnohodnotné ruské invaze </w:t>
      </w:r>
      <w:commentRangeStart w:id="15"/>
      <w:sdt>
        <w:sdtPr>
          <w:rPr>
            <w:rFonts w:ascii="Aptos" w:eastAsia="Aptos" w:hAnsi="Aptos" w:cs="Aptos"/>
            <w:color w:val="000000"/>
            <w:kern w:val="0"/>
            <w:sz w:val="24"/>
            <w:szCs w:val="24"/>
            <w:u w:color="000000"/>
            <w:lang w:eastAsia="cs-CZ"/>
            <w14:ligatures w14:val="none"/>
          </w:rPr>
          <w:tag w:val="goog_rdk_0"/>
          <w:id w:val="-1936740948"/>
        </w:sdtPr>
        <w:sdtContent/>
      </w:sdt>
      <w:commentRangeStart w:id="16"/>
      <w:sdt>
        <w:sdtPr>
          <w:rPr>
            <w:rFonts w:ascii="Aptos" w:eastAsia="Aptos" w:hAnsi="Aptos" w:cs="Aptos"/>
            <w:color w:val="000000"/>
            <w:kern w:val="0"/>
            <w:sz w:val="24"/>
            <w:szCs w:val="24"/>
            <w:u w:color="000000"/>
            <w:lang w:eastAsia="cs-CZ"/>
            <w14:ligatures w14:val="none"/>
          </w:rPr>
          <w:tag w:val="goog_rdk_1"/>
          <w:id w:val="243848298"/>
        </w:sdtPr>
        <w:sdtContent/>
      </w:sdt>
      <w:commentRangeStart w:id="17"/>
      <w:sdt>
        <w:sdtPr>
          <w:rPr>
            <w:rFonts w:ascii="Aptos" w:eastAsia="Aptos" w:hAnsi="Aptos" w:cs="Aptos"/>
            <w:color w:val="000000"/>
            <w:kern w:val="0"/>
            <w:sz w:val="24"/>
            <w:szCs w:val="24"/>
            <w:u w:color="000000"/>
            <w:lang w:eastAsia="cs-CZ"/>
            <w14:ligatures w14:val="none"/>
          </w:rPr>
          <w:tag w:val="goog_rdk_2"/>
          <w:id w:val="1390992420"/>
        </w:sdtPr>
        <w:sdtContent/>
      </w:sdt>
      <w:r w:rsidRPr="00194F3C">
        <w:rPr>
          <w:rFonts w:ascii="Calibri" w:eastAsia="Calibri" w:hAnsi="Calibri" w:cs="Calibri"/>
          <w:b/>
          <w:color w:val="000000"/>
          <w:kern w:val="0"/>
          <w:sz w:val="24"/>
          <w:szCs w:val="24"/>
          <w:u w:color="000000"/>
          <w:lang w:eastAsia="cs-CZ"/>
          <w14:ligatures w14:val="none"/>
        </w:rPr>
        <w:t xml:space="preserve">do </w:t>
      </w:r>
      <w:commentRangeEnd w:id="15"/>
      <w:r w:rsidRPr="00194F3C">
        <w:rPr>
          <w:rFonts w:ascii="Aptos" w:eastAsia="Aptos" w:hAnsi="Aptos" w:cs="Aptos"/>
          <w:color w:val="000000"/>
          <w:kern w:val="0"/>
          <w:sz w:val="24"/>
          <w:szCs w:val="24"/>
          <w:u w:color="000000"/>
          <w:lang w:eastAsia="cs-CZ"/>
          <w14:ligatures w14:val="none"/>
        </w:rPr>
        <w:commentReference w:id="15"/>
      </w:r>
      <w:commentRangeEnd w:id="16"/>
      <w:r w:rsidRPr="00194F3C">
        <w:rPr>
          <w:rFonts w:ascii="Aptos" w:eastAsia="Aptos" w:hAnsi="Aptos" w:cs="Aptos"/>
          <w:color w:val="000000"/>
          <w:kern w:val="0"/>
          <w:sz w:val="24"/>
          <w:szCs w:val="24"/>
          <w:u w:color="000000"/>
          <w:lang w:eastAsia="cs-CZ"/>
          <w14:ligatures w14:val="none"/>
        </w:rPr>
        <w:commentReference w:id="16"/>
      </w:r>
      <w:commentRangeEnd w:id="17"/>
      <w:r w:rsidRPr="00194F3C">
        <w:rPr>
          <w:rFonts w:ascii="Aptos" w:eastAsia="Aptos" w:hAnsi="Aptos" w:cs="Aptos"/>
          <w:color w:val="000000"/>
          <w:kern w:val="0"/>
          <w:sz w:val="24"/>
          <w:szCs w:val="24"/>
          <w:u w:color="000000"/>
          <w:lang w:eastAsia="cs-CZ"/>
          <w14:ligatures w14:val="none"/>
        </w:rPr>
        <w:commentReference w:id="17"/>
      </w:r>
      <w:r w:rsidRPr="00194F3C">
        <w:rPr>
          <w:rFonts w:ascii="Calibri" w:eastAsia="Calibri" w:hAnsi="Calibri" w:cs="Calibri"/>
          <w:b/>
          <w:color w:val="000000"/>
          <w:kern w:val="0"/>
          <w:sz w:val="24"/>
          <w:szCs w:val="24"/>
          <w:u w:color="000000"/>
          <w:lang w:eastAsia="cs-CZ"/>
          <w14:ligatures w14:val="none"/>
        </w:rPr>
        <w:t xml:space="preserve">Ukrajiny bylo zaznamenáno 664 trestných činů, kterých se Rusko dopustilo vůči novinářům a mediálním pracovníkům v Ukrajině. Zabito bylo 111 mediálních pracovníků, z toho 18 z nich zahynulo při výkonu své práce. </w:t>
      </w:r>
    </w:p>
    <w:p w14:paraId="0236AA6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14 novinářů zmizelo a 29 novinářů momentálně Rusko nezákonně vězní.</w:t>
      </w:r>
    </w:p>
    <w:p w14:paraId="06332D6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461539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4D06E6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B2977D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0E7FD1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EE5A18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0A7315D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C19590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3795AC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19C5A3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63E96D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A2CED2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4891C19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br/>
      </w:r>
    </w:p>
    <w:p w14:paraId="1ABD677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br/>
      </w:r>
    </w:p>
    <w:p w14:paraId="6F3752B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86D147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1. března 2022 </w:t>
      </w:r>
    </w:p>
    <w:p w14:paraId="4BB6047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13:45</w:t>
      </w:r>
    </w:p>
    <w:p w14:paraId="20D766FD" w14:textId="77777777" w:rsidR="00194F3C" w:rsidRPr="00194F3C" w:rsidRDefault="00194F3C" w:rsidP="00194F3C">
      <w:pPr>
        <w:spacing w:after="0" w:line="360" w:lineRule="auto"/>
        <w:rPr>
          <w:rFonts w:ascii="Roboto" w:eastAsia="Roboto" w:hAnsi="Roboto" w:cs="Roboto"/>
          <w:b/>
          <w:i/>
          <w:color w:val="000000"/>
          <w:kern w:val="0"/>
          <w:sz w:val="21"/>
          <w:szCs w:val="21"/>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Cherson, Jižní Ukrajina</w:t>
      </w:r>
    </w:p>
    <w:p w14:paraId="0296AC24" w14:textId="77777777" w:rsidR="00194F3C" w:rsidRPr="00194F3C" w:rsidRDefault="00194F3C" w:rsidP="00194F3C">
      <w:pPr>
        <w:spacing w:after="0" w:line="360" w:lineRule="auto"/>
        <w:rPr>
          <w:rFonts w:ascii="Roboto" w:eastAsia="Roboto" w:hAnsi="Roboto" w:cs="Roboto"/>
          <w:b/>
          <w:i/>
          <w:color w:val="000000"/>
          <w:kern w:val="0"/>
          <w:sz w:val="21"/>
          <w:szCs w:val="21"/>
          <w:u w:color="000000"/>
          <w:lang w:eastAsia="cs-CZ"/>
          <w14:ligatures w14:val="none"/>
        </w:rPr>
      </w:pPr>
    </w:p>
    <w:p w14:paraId="6956855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Zapadlá čtvrť ve východní části Chersonu, směrem k </w:t>
      </w:r>
      <w:proofErr w:type="spellStart"/>
      <w:r w:rsidRPr="00194F3C">
        <w:rPr>
          <w:rFonts w:ascii="Calibri" w:eastAsia="Calibri" w:hAnsi="Calibri" w:cs="Calibri"/>
          <w:b/>
          <w:color w:val="000000"/>
          <w:kern w:val="0"/>
          <w:sz w:val="24"/>
          <w:szCs w:val="24"/>
          <w:u w:color="000000"/>
          <w:lang w:eastAsia="cs-CZ"/>
          <w14:ligatures w14:val="none"/>
        </w:rPr>
        <w:t>Antonivskému</w:t>
      </w:r>
      <w:proofErr w:type="spellEnd"/>
      <w:r w:rsidRPr="00194F3C">
        <w:rPr>
          <w:rFonts w:ascii="Calibri" w:eastAsia="Calibri" w:hAnsi="Calibri" w:cs="Calibri"/>
          <w:b/>
          <w:color w:val="000000"/>
          <w:kern w:val="0"/>
          <w:sz w:val="24"/>
          <w:szCs w:val="24"/>
          <w:u w:color="000000"/>
          <w:lang w:eastAsia="cs-CZ"/>
          <w14:ligatures w14:val="none"/>
        </w:rPr>
        <w:t xml:space="preserve"> mostu. Stojí tu několik nevýrazných šedých bytovek. Ze dveří jedné z nich vychází statný padesátník s tmavými brýlemi, Vjačeslav </w:t>
      </w:r>
      <w:proofErr w:type="spellStart"/>
      <w:r w:rsidRPr="00194F3C">
        <w:rPr>
          <w:rFonts w:ascii="Calibri" w:eastAsia="Calibri" w:hAnsi="Calibri" w:cs="Calibri"/>
          <w:b/>
          <w:color w:val="000000"/>
          <w:kern w:val="0"/>
          <w:sz w:val="24"/>
          <w:szCs w:val="24"/>
          <w:u w:color="000000"/>
          <w:lang w:eastAsia="cs-CZ"/>
          <w14:ligatures w14:val="none"/>
        </w:rPr>
        <w:t>Husakov</w:t>
      </w:r>
      <w:proofErr w:type="spellEnd"/>
      <w:r w:rsidRPr="00194F3C">
        <w:rPr>
          <w:rFonts w:ascii="Calibri" w:eastAsia="Calibri" w:hAnsi="Calibri" w:cs="Calibri"/>
          <w:b/>
          <w:color w:val="000000"/>
          <w:kern w:val="0"/>
          <w:sz w:val="24"/>
          <w:szCs w:val="24"/>
          <w:u w:color="000000"/>
          <w:lang w:eastAsia="cs-CZ"/>
          <w14:ligatures w14:val="none"/>
        </w:rPr>
        <w:t xml:space="preserve">. Vydává se směrem do centra. </w:t>
      </w:r>
    </w:p>
    <w:p w14:paraId="3746578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098259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Město Cherson je na pokraji chaosu. Šestý den plnohodnotné války jsou už ruské tanky na kraji města. Mnoho obyvatel se snaží odjet auty, žádný jiný způsob, jak se z města dostat ven, neexistuje. Nejsou zde žádné evakuační vlaky, žádné autobusy.</w:t>
      </w:r>
    </w:p>
    <w:p w14:paraId="07E5F18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Někteří ale auto nemají. Třeba Vjačeslav, jeho manželka Iryna a malý syn. </w:t>
      </w:r>
    </w:p>
    <w:p w14:paraId="1B6EED2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Odjet z </w:t>
      </w:r>
      <w:proofErr w:type="gramStart"/>
      <w:r w:rsidRPr="00194F3C">
        <w:rPr>
          <w:rFonts w:ascii="Calibri" w:eastAsia="Calibri" w:hAnsi="Calibri" w:cs="Calibri"/>
          <w:b/>
          <w:color w:val="000000"/>
          <w:kern w:val="0"/>
          <w:sz w:val="24"/>
          <w:szCs w:val="24"/>
          <w:u w:color="000000"/>
          <w:lang w:eastAsia="cs-CZ"/>
          <w14:ligatures w14:val="none"/>
        </w:rPr>
        <w:t>města</w:t>
      </w:r>
      <w:proofErr w:type="gramEnd"/>
      <w:r w:rsidRPr="00194F3C">
        <w:rPr>
          <w:rFonts w:ascii="Calibri" w:eastAsia="Calibri" w:hAnsi="Calibri" w:cs="Calibri"/>
          <w:b/>
          <w:color w:val="000000"/>
          <w:kern w:val="0"/>
          <w:sz w:val="24"/>
          <w:szCs w:val="24"/>
          <w:u w:color="000000"/>
          <w:lang w:eastAsia="cs-CZ"/>
          <w14:ligatures w14:val="none"/>
        </w:rPr>
        <w:t xml:space="preserve"> ale stejně neplánují. Jsou totiž oba novináři. A na prvním ruském checkpointu by je ruská kontrola sebrala a zatkla. </w:t>
      </w:r>
    </w:p>
    <w:p w14:paraId="098CE4B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D2ED10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roofErr w:type="spellStart"/>
      <w:r w:rsidRPr="00194F3C">
        <w:rPr>
          <w:rFonts w:ascii="Calibri" w:eastAsia="Calibri" w:hAnsi="Calibri" w:cs="Calibri"/>
          <w:b/>
          <w:color w:val="000000"/>
          <w:kern w:val="0"/>
          <w:sz w:val="24"/>
          <w:szCs w:val="24"/>
          <w:u w:color="000000"/>
          <w:lang w:eastAsia="cs-CZ"/>
          <w14:ligatures w14:val="none"/>
        </w:rPr>
        <w:t>Vjačeslavův</w:t>
      </w:r>
      <w:proofErr w:type="spellEnd"/>
      <w:r w:rsidRPr="00194F3C">
        <w:rPr>
          <w:rFonts w:ascii="Calibri" w:eastAsia="Calibri" w:hAnsi="Calibri" w:cs="Calibri"/>
          <w:b/>
          <w:color w:val="000000"/>
          <w:kern w:val="0"/>
          <w:sz w:val="24"/>
          <w:szCs w:val="24"/>
          <w:u w:color="000000"/>
          <w:lang w:eastAsia="cs-CZ"/>
          <w14:ligatures w14:val="none"/>
        </w:rPr>
        <w:t xml:space="preserve"> hlavní úkol je teď udělat si zásoby základních potravin a vody. Čím blíž se přibližuje centru, tím více potkává lidi s kufry a přepravkami pro čtyřnohé mazlíčky. Všude jsou auta, řidiči troubí, pravidla silničního provozu jako by přestala existovat. Vjačeslav prochází kolem zavřeného obchodu s potravinami, u dalšího je nekonečná fronta a za čtvrt hodiny zavírá. Vjačeslav se rozhodne, že si alespoň zkusí vybrat hotovost, kousek od Centrálního tržiště je bankomat. Když se k němu přiblíží, opět spatří frontu až za roh. U bankomatu se tlačí houf lidí, všichni chtějí přijít na řadu co nejdřív a vybrat si co největší částku. Vjačeslav snad t</w:t>
      </w:r>
      <w:commentRangeStart w:id="18"/>
      <w:sdt>
        <w:sdtPr>
          <w:rPr>
            <w:rFonts w:ascii="Aptos" w:eastAsia="Aptos" w:hAnsi="Aptos" w:cs="Aptos"/>
            <w:color w:val="000000"/>
            <w:kern w:val="0"/>
            <w:sz w:val="24"/>
            <w:szCs w:val="24"/>
            <w:u w:color="000000"/>
            <w:lang w:eastAsia="cs-CZ"/>
            <w14:ligatures w14:val="none"/>
          </w:rPr>
          <w:tag w:val="goog_rdk_3"/>
          <w:id w:val="796640863"/>
        </w:sdtPr>
        <w:sdtContent/>
      </w:sdt>
      <w:commentRangeStart w:id="19"/>
      <w:sdt>
        <w:sdtPr>
          <w:rPr>
            <w:rFonts w:ascii="Aptos" w:eastAsia="Aptos" w:hAnsi="Aptos" w:cs="Aptos"/>
            <w:color w:val="000000"/>
            <w:kern w:val="0"/>
            <w:sz w:val="24"/>
            <w:szCs w:val="24"/>
            <w:u w:color="000000"/>
            <w:lang w:eastAsia="cs-CZ"/>
            <w14:ligatures w14:val="none"/>
          </w:rPr>
          <w:tag w:val="goog_rdk_4"/>
          <w:id w:val="-2061931699"/>
        </w:sdtPr>
        <w:sdtContent/>
      </w:sdt>
      <w:r w:rsidRPr="00194F3C">
        <w:rPr>
          <w:rFonts w:ascii="Calibri" w:eastAsia="Calibri" w:hAnsi="Calibri" w:cs="Calibri"/>
          <w:b/>
          <w:color w:val="000000"/>
          <w:kern w:val="0"/>
          <w:sz w:val="24"/>
          <w:szCs w:val="24"/>
          <w:u w:color="000000"/>
          <w:lang w:eastAsia="cs-CZ"/>
          <w14:ligatures w14:val="none"/>
        </w:rPr>
        <w:t>olik peněz najednou nikdy v životě neviděl.</w:t>
      </w:r>
      <w:commentRangeEnd w:id="18"/>
      <w:r w:rsidRPr="00194F3C">
        <w:rPr>
          <w:rFonts w:ascii="Aptos" w:eastAsia="Aptos" w:hAnsi="Aptos" w:cs="Aptos"/>
          <w:color w:val="000000"/>
          <w:kern w:val="0"/>
          <w:sz w:val="24"/>
          <w:szCs w:val="24"/>
          <w:u w:color="000000"/>
          <w:lang w:eastAsia="cs-CZ"/>
          <w14:ligatures w14:val="none"/>
        </w:rPr>
        <w:commentReference w:id="18"/>
      </w:r>
      <w:commentRangeEnd w:id="19"/>
      <w:r w:rsidRPr="00194F3C">
        <w:rPr>
          <w:rFonts w:ascii="Aptos" w:eastAsia="Aptos" w:hAnsi="Aptos" w:cs="Aptos"/>
          <w:color w:val="000000"/>
          <w:kern w:val="0"/>
          <w:sz w:val="24"/>
          <w:szCs w:val="24"/>
          <w:u w:color="000000"/>
          <w:lang w:eastAsia="cs-CZ"/>
          <w14:ligatures w14:val="none"/>
        </w:rPr>
        <w:commentReference w:id="19"/>
      </w:r>
    </w:p>
    <w:p w14:paraId="08164BF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A6C383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Večer 1.března Vjačeslav třesoucíma se rukama opatrně fotí </w:t>
      </w:r>
      <w:proofErr w:type="gramStart"/>
      <w:r w:rsidRPr="00194F3C">
        <w:rPr>
          <w:rFonts w:ascii="Calibri" w:eastAsia="Calibri" w:hAnsi="Calibri" w:cs="Calibri"/>
          <w:b/>
          <w:color w:val="000000"/>
          <w:kern w:val="0"/>
          <w:sz w:val="24"/>
          <w:szCs w:val="24"/>
          <w:u w:color="000000"/>
          <w:lang w:eastAsia="cs-CZ"/>
          <w14:ligatures w14:val="none"/>
        </w:rPr>
        <w:t>z  okna</w:t>
      </w:r>
      <w:proofErr w:type="gramEnd"/>
      <w:r w:rsidRPr="00194F3C">
        <w:rPr>
          <w:rFonts w:ascii="Calibri" w:eastAsia="Calibri" w:hAnsi="Calibri" w:cs="Calibri"/>
          <w:b/>
          <w:color w:val="000000"/>
          <w:kern w:val="0"/>
          <w:sz w:val="24"/>
          <w:szCs w:val="24"/>
          <w:u w:color="000000"/>
          <w:lang w:eastAsia="cs-CZ"/>
          <w14:ligatures w14:val="none"/>
        </w:rPr>
        <w:t xml:space="preserve"> svého bytu ruské tanky s písmenem „Z“.  I když je už šero, fotí bez blesku, aby na sebe neupozornil a nevšiml si ho ani soused, co kouří cigaretu na protějším balkoně. </w:t>
      </w:r>
    </w:p>
    <w:p w14:paraId="04B468E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82902C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Ví, že přichází okupace. A první, čeho se ruská armáda bude chtít ve městě zmocnit, je informační prostor. </w:t>
      </w:r>
    </w:p>
    <w:p w14:paraId="785BF06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 xml:space="preserve">Začíná nejdůležitější a zároveň nejnebezpečnější část jeho profesní </w:t>
      </w:r>
      <w:proofErr w:type="gramStart"/>
      <w:r w:rsidRPr="00194F3C">
        <w:rPr>
          <w:rFonts w:ascii="Calibri" w:eastAsia="Calibri" w:hAnsi="Calibri" w:cs="Calibri"/>
          <w:b/>
          <w:color w:val="000000"/>
          <w:kern w:val="0"/>
          <w:sz w:val="24"/>
          <w:szCs w:val="24"/>
          <w:u w:color="000000"/>
          <w:lang w:eastAsia="cs-CZ"/>
          <w14:ligatures w14:val="none"/>
        </w:rPr>
        <w:t>kariéry - Vjačeslav</w:t>
      </w:r>
      <w:proofErr w:type="gramEnd"/>
      <w:r w:rsidRPr="00194F3C">
        <w:rPr>
          <w:rFonts w:ascii="Calibri" w:eastAsia="Calibri" w:hAnsi="Calibri" w:cs="Calibri"/>
          <w:b/>
          <w:color w:val="000000"/>
          <w:kern w:val="0"/>
          <w:sz w:val="24"/>
          <w:szCs w:val="24"/>
          <w:u w:color="000000"/>
          <w:lang w:eastAsia="cs-CZ"/>
          <w14:ligatures w14:val="none"/>
        </w:rPr>
        <w:t xml:space="preserve"> začíná reportovat z okupovaného Chersonu.</w:t>
      </w:r>
    </w:p>
    <w:p w14:paraId="7A23233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3.března 2022 </w:t>
      </w:r>
    </w:p>
    <w:p w14:paraId="310A056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15:04</w:t>
      </w:r>
    </w:p>
    <w:p w14:paraId="687E7BA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Znělka rádia</w:t>
      </w:r>
    </w:p>
    <w:p w14:paraId="575AFF86"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Moderátor:</w:t>
      </w:r>
    </w:p>
    <w:p w14:paraId="59099E8E"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Dobrý den, vítám vás ve speciálním vysílání našeho rádia. </w:t>
      </w:r>
    </w:p>
    <w:p w14:paraId="6114967C"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Chci přivítat i našeho hosta, novináře Vjačeslava </w:t>
      </w:r>
      <w:proofErr w:type="spellStart"/>
      <w:r w:rsidRPr="00194F3C">
        <w:rPr>
          <w:rFonts w:ascii="Calibri" w:eastAsia="Calibri" w:hAnsi="Calibri" w:cs="Calibri"/>
          <w:color w:val="000000"/>
          <w:kern w:val="0"/>
          <w:sz w:val="24"/>
          <w:szCs w:val="24"/>
          <w:u w:color="000000"/>
          <w:lang w:eastAsia="cs-CZ"/>
          <w14:ligatures w14:val="none"/>
        </w:rPr>
        <w:t>Husakova</w:t>
      </w:r>
      <w:proofErr w:type="spellEnd"/>
      <w:r w:rsidRPr="00194F3C">
        <w:rPr>
          <w:rFonts w:ascii="Calibri" w:eastAsia="Calibri" w:hAnsi="Calibri" w:cs="Calibri"/>
          <w:color w:val="000000"/>
          <w:kern w:val="0"/>
          <w:sz w:val="24"/>
          <w:szCs w:val="24"/>
          <w:u w:color="000000"/>
          <w:lang w:eastAsia="cs-CZ"/>
          <w14:ligatures w14:val="none"/>
        </w:rPr>
        <w:t xml:space="preserve"> z Chersonu. </w:t>
      </w:r>
    </w:p>
    <w:p w14:paraId="6DDDF846"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Slyšíme se?</w:t>
      </w:r>
    </w:p>
    <w:p w14:paraId="778A7E7A"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172301A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Dobrý den. Ano, slyšíme se.</w:t>
      </w:r>
    </w:p>
    <w:p w14:paraId="350292AC"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Moderátor:</w:t>
      </w:r>
    </w:p>
    <w:p w14:paraId="3EC19CC3" w14:textId="77777777" w:rsidR="00194F3C" w:rsidRPr="00194F3C" w:rsidRDefault="00194F3C" w:rsidP="00194F3C">
      <w:pPr>
        <w:spacing w:after="0" w:line="391"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w:t>
      </w:r>
      <w:proofErr w:type="spellStart"/>
      <w:r w:rsidRPr="00194F3C">
        <w:rPr>
          <w:rFonts w:ascii="Calibri" w:eastAsia="Calibri" w:hAnsi="Calibri" w:cs="Calibri"/>
          <w:color w:val="000000"/>
          <w:kern w:val="0"/>
          <w:sz w:val="24"/>
          <w:szCs w:val="24"/>
          <w:u w:color="000000"/>
          <w:lang w:eastAsia="cs-CZ"/>
          <w14:ligatures w14:val="none"/>
        </w:rPr>
        <w:t>Husakove</w:t>
      </w:r>
      <w:proofErr w:type="spellEnd"/>
      <w:r w:rsidRPr="00194F3C">
        <w:rPr>
          <w:rFonts w:ascii="Calibri" w:eastAsia="Calibri" w:hAnsi="Calibri" w:cs="Calibri"/>
          <w:color w:val="000000"/>
          <w:kern w:val="0"/>
          <w:sz w:val="24"/>
          <w:szCs w:val="24"/>
          <w:u w:color="000000"/>
          <w:lang w:eastAsia="cs-CZ"/>
          <w14:ligatures w14:val="none"/>
        </w:rPr>
        <w:t xml:space="preserve">, můžete nám prosím říct, jaká je </w:t>
      </w:r>
      <w:proofErr w:type="gramStart"/>
      <w:r w:rsidRPr="00194F3C">
        <w:rPr>
          <w:rFonts w:ascii="Calibri" w:eastAsia="Calibri" w:hAnsi="Calibri" w:cs="Calibri"/>
          <w:color w:val="000000"/>
          <w:kern w:val="0"/>
          <w:sz w:val="24"/>
          <w:szCs w:val="24"/>
          <w:u w:color="000000"/>
          <w:lang w:eastAsia="cs-CZ"/>
          <w14:ligatures w14:val="none"/>
        </w:rPr>
        <w:t>momentálně  situace</w:t>
      </w:r>
      <w:proofErr w:type="gramEnd"/>
      <w:r w:rsidRPr="00194F3C">
        <w:rPr>
          <w:rFonts w:ascii="Calibri" w:eastAsia="Calibri" w:hAnsi="Calibri" w:cs="Calibri"/>
          <w:color w:val="000000"/>
          <w:kern w:val="0"/>
          <w:sz w:val="24"/>
          <w:szCs w:val="24"/>
          <w:u w:color="000000"/>
          <w:lang w:eastAsia="cs-CZ"/>
          <w14:ligatures w14:val="none"/>
        </w:rPr>
        <w:t xml:space="preserve"> v Chersonu?</w:t>
      </w:r>
    </w:p>
    <w:p w14:paraId="24A7BB3C"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51C6B0D5"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Situace je… nejistá.</w:t>
      </w:r>
    </w:p>
    <w:p w14:paraId="4E7AB285"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Lidé se snaží nakoupit to, co zbylo v obchodech a lékárnách. </w:t>
      </w:r>
    </w:p>
    <w:p w14:paraId="541F7BA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obrovská poptávka po potravinách a lécích.</w:t>
      </w:r>
    </w:p>
    <w:p w14:paraId="56D849C7"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U všech obchodů jsou dlouhé fronty…</w:t>
      </w:r>
    </w:p>
    <w:p w14:paraId="42933E65"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Lidé se bojí blokády snaží se vytvořit si zásoby.</w:t>
      </w:r>
    </w:p>
    <w:p w14:paraId="25CD8022"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Obávám se ale, že zásoby rychle dojdou a přijde humanitární katastrofa.</w:t>
      </w:r>
      <w:r w:rsidRPr="00194F3C">
        <w:rPr>
          <w:rFonts w:ascii="Calibri" w:eastAsia="Calibri" w:hAnsi="Calibri" w:cs="Calibri"/>
          <w:color w:val="000000"/>
          <w:kern w:val="0"/>
          <w:sz w:val="24"/>
          <w:szCs w:val="24"/>
          <w:u w:color="000000"/>
          <w:lang w:eastAsia="cs-CZ"/>
          <w14:ligatures w14:val="none"/>
        </w:rPr>
        <w:br/>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w:t>
      </w:r>
    </w:p>
    <w:p w14:paraId="57B97137"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 xml:space="preserve">A byl jste třeba v centru města? </w:t>
      </w:r>
    </w:p>
    <w:p w14:paraId="00393528" w14:textId="77777777" w:rsidR="00194F3C" w:rsidRPr="00194F3C" w:rsidRDefault="00194F3C" w:rsidP="00194F3C">
      <w:pPr>
        <w:spacing w:after="0" w:line="391" w:lineRule="auto"/>
        <w:ind w:left="216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Jak to vypadá v ulicích Chersonu?</w:t>
      </w:r>
    </w:p>
    <w:p w14:paraId="2DB901C5"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Vjačeslav:</w:t>
      </w:r>
    </w:p>
    <w:p w14:paraId="2D85ABED"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Včera jsem byl v centru. </w:t>
      </w:r>
    </w:p>
    <w:p w14:paraId="7C215E4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Vedle regionálního úřadu stojí spousta ruské vojenské techniky. </w:t>
      </w:r>
    </w:p>
    <w:p w14:paraId="272B29C1"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Viděl jsem automobily, na kterých je namalováno písmeno Z. </w:t>
      </w:r>
    </w:p>
    <w:p w14:paraId="3DEDA81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Vypadalo to jako auta, která vojáci zabavili ukrajinským civilistům.</w:t>
      </w:r>
    </w:p>
    <w:p w14:paraId="6156E93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Viděl jsem i několik vojenských vozidel s písmenem Z.</w:t>
      </w:r>
    </w:p>
    <w:p w14:paraId="5E3E329B" w14:textId="77777777" w:rsidR="00194F3C" w:rsidRPr="00194F3C" w:rsidRDefault="00194F3C" w:rsidP="00194F3C">
      <w:pPr>
        <w:spacing w:after="0" w:line="391" w:lineRule="auto"/>
        <w:ind w:left="2840" w:firstLine="7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Moderátor:</w:t>
      </w:r>
    </w:p>
    <w:p w14:paraId="13284AAA" w14:textId="77777777" w:rsidR="00194F3C" w:rsidRPr="00194F3C" w:rsidRDefault="00194F3C" w:rsidP="00194F3C">
      <w:pPr>
        <w:spacing w:after="0" w:line="391" w:lineRule="auto"/>
        <w:ind w:left="286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Jasně, písmeno Z… fotky vozidel s písmenem Z teď kolují po internetu, a všichni debatují o tom, co přesně chtějí okupanti tímhle písmenem říct.</w:t>
      </w:r>
    </w:p>
    <w:p w14:paraId="0BC513E2" w14:textId="77777777" w:rsidR="00194F3C" w:rsidRPr="00194F3C" w:rsidRDefault="00194F3C" w:rsidP="00194F3C">
      <w:pPr>
        <w:spacing w:after="0" w:line="391"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co se týče evakuace civilistů - </w:t>
      </w:r>
      <w:proofErr w:type="gramStart"/>
      <w:r w:rsidRPr="00194F3C">
        <w:rPr>
          <w:rFonts w:ascii="Calibri" w:eastAsia="Calibri" w:hAnsi="Calibri" w:cs="Calibri"/>
          <w:color w:val="000000"/>
          <w:kern w:val="0"/>
          <w:sz w:val="24"/>
          <w:szCs w:val="24"/>
          <w:u w:color="000000"/>
          <w:lang w:eastAsia="cs-CZ"/>
          <w14:ligatures w14:val="none"/>
        </w:rPr>
        <w:t>mají  teď</w:t>
      </w:r>
      <w:proofErr w:type="gramEnd"/>
      <w:r w:rsidRPr="00194F3C">
        <w:rPr>
          <w:rFonts w:ascii="Calibri" w:eastAsia="Calibri" w:hAnsi="Calibri" w:cs="Calibri"/>
          <w:color w:val="000000"/>
          <w:kern w:val="0"/>
          <w:sz w:val="24"/>
          <w:szCs w:val="24"/>
          <w:u w:color="000000"/>
          <w:lang w:eastAsia="cs-CZ"/>
          <w14:ligatures w14:val="none"/>
        </w:rPr>
        <w:t xml:space="preserve"> lidé reálnou možnost opustit město?</w:t>
      </w:r>
    </w:p>
    <w:p w14:paraId="22987A74"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4E9E743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Bohužel, tohle vám nemůžu říct s jistotou.</w:t>
      </w:r>
    </w:p>
    <w:p w14:paraId="2FDCD458"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Podle chersonského starosty </w:t>
      </w:r>
      <w:proofErr w:type="spellStart"/>
      <w:r w:rsidRPr="00194F3C">
        <w:rPr>
          <w:rFonts w:ascii="Calibri" w:eastAsia="Calibri" w:hAnsi="Calibri" w:cs="Calibri"/>
          <w:color w:val="000000"/>
          <w:kern w:val="0"/>
          <w:sz w:val="24"/>
          <w:szCs w:val="24"/>
          <w:u w:color="000000"/>
          <w:lang w:eastAsia="cs-CZ"/>
          <w14:ligatures w14:val="none"/>
        </w:rPr>
        <w:t>Kolychajeva</w:t>
      </w:r>
      <w:proofErr w:type="spellEnd"/>
      <w:r w:rsidRPr="00194F3C">
        <w:rPr>
          <w:rFonts w:ascii="Calibri" w:eastAsia="Calibri" w:hAnsi="Calibri" w:cs="Calibri"/>
          <w:color w:val="000000"/>
          <w:kern w:val="0"/>
          <w:sz w:val="24"/>
          <w:szCs w:val="24"/>
          <w:u w:color="000000"/>
          <w:lang w:eastAsia="cs-CZ"/>
          <w14:ligatures w14:val="none"/>
        </w:rPr>
        <w:t xml:space="preserve"> se přes den dá vyjet přes ruské checkpointy.</w:t>
      </w:r>
    </w:p>
    <w:p w14:paraId="45CB0B8F"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 to ale velmi nebezpečné, protože celý den jsou z okraje města slyšet výbuchy. </w:t>
      </w:r>
    </w:p>
    <w:p w14:paraId="198753C1"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Takže je lepší to neriskovat.</w:t>
      </w:r>
    </w:p>
    <w:p w14:paraId="77A4CEAE" w14:textId="77777777" w:rsidR="00194F3C" w:rsidRPr="00194F3C" w:rsidRDefault="00194F3C" w:rsidP="00194F3C">
      <w:pPr>
        <w:spacing w:after="0" w:line="360"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Moderátor:</w:t>
      </w:r>
    </w:p>
    <w:p w14:paraId="0899D290"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 jak se chovají okupanti přímo ve městě?</w:t>
      </w:r>
    </w:p>
    <w:p w14:paraId="102FA0C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0E37AA31"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Vypadá to, že se chystají posouvat dál.</w:t>
      </w:r>
    </w:p>
    <w:p w14:paraId="0888E09D"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Jejich vojenská technika se neustále přesouvá městem </w:t>
      </w:r>
    </w:p>
    <w:p w14:paraId="061D8D1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ve směru dál na </w:t>
      </w:r>
      <w:proofErr w:type="gramStart"/>
      <w:r w:rsidRPr="00194F3C">
        <w:rPr>
          <w:rFonts w:ascii="Calibri" w:eastAsia="Calibri" w:hAnsi="Calibri" w:cs="Calibri"/>
          <w:color w:val="000000"/>
          <w:kern w:val="0"/>
          <w:sz w:val="24"/>
          <w:szCs w:val="24"/>
          <w:u w:color="000000"/>
          <w:lang w:eastAsia="cs-CZ"/>
          <w14:ligatures w14:val="none"/>
        </w:rPr>
        <w:t>Ukrajinu - do</w:t>
      </w:r>
      <w:proofErr w:type="gram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Mykolajivské</w:t>
      </w:r>
      <w:proofErr w:type="spellEnd"/>
      <w:r w:rsidRPr="00194F3C">
        <w:rPr>
          <w:rFonts w:ascii="Calibri" w:eastAsia="Calibri" w:hAnsi="Calibri" w:cs="Calibri"/>
          <w:color w:val="000000"/>
          <w:kern w:val="0"/>
          <w:sz w:val="24"/>
          <w:szCs w:val="24"/>
          <w:u w:color="000000"/>
          <w:lang w:eastAsia="cs-CZ"/>
          <w14:ligatures w14:val="none"/>
        </w:rPr>
        <w:t xml:space="preserve"> oblasti.</w:t>
      </w:r>
    </w:p>
    <w:p w14:paraId="36BADC69"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i/>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Moderátor:</w:t>
      </w:r>
    </w:p>
    <w:p w14:paraId="39A68A4D"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Jasně, to se dalo očekávat. </w:t>
      </w:r>
    </w:p>
    <w:p w14:paraId="451483DD"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Teď bych trochu odbočil od samotného města… </w:t>
      </w:r>
    </w:p>
    <w:p w14:paraId="3F139199"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 médiích se hodně píše o </w:t>
      </w:r>
      <w:proofErr w:type="spellStart"/>
      <w:r w:rsidRPr="00194F3C">
        <w:rPr>
          <w:rFonts w:ascii="Calibri" w:eastAsia="Calibri" w:hAnsi="Calibri" w:cs="Calibri"/>
          <w:color w:val="000000"/>
          <w:kern w:val="0"/>
          <w:sz w:val="24"/>
          <w:szCs w:val="24"/>
          <w:u w:color="000000"/>
          <w:lang w:eastAsia="cs-CZ"/>
          <w14:ligatures w14:val="none"/>
        </w:rPr>
        <w:t>Černobajevské</w:t>
      </w:r>
      <w:proofErr w:type="spellEnd"/>
      <w:r w:rsidRPr="00194F3C">
        <w:rPr>
          <w:rFonts w:ascii="Calibri" w:eastAsia="Calibri" w:hAnsi="Calibri" w:cs="Calibri"/>
          <w:color w:val="000000"/>
          <w:kern w:val="0"/>
          <w:sz w:val="24"/>
          <w:szCs w:val="24"/>
          <w:u w:color="000000"/>
          <w:lang w:eastAsia="cs-CZ"/>
          <w14:ligatures w14:val="none"/>
        </w:rPr>
        <w:t xml:space="preserve"> drůbežárně, </w:t>
      </w:r>
    </w:p>
    <w:p w14:paraId="6CC56C07"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která se nachází nedaleko Chersonu. Víte něco o tom, jaká tam teď je situace?</w:t>
      </w:r>
    </w:p>
    <w:p w14:paraId="6CCE3363"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3D965E11"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Vím, že drůbežárna je úplně bez proudu. </w:t>
      </w:r>
    </w:p>
    <w:p w14:paraId="4CA38AD1"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Nemají zásoby krmiva a momentálně se tam nacházejí asi tři miliony kuřat,</w:t>
      </w:r>
    </w:p>
    <w:p w14:paraId="39114932"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takže je skoro nemožné je utratit. Jestli se mezi nimi rozšíří ptačí mor, </w:t>
      </w:r>
    </w:p>
    <w:p w14:paraId="6731D1C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bude to ekologická katastrofa. </w:t>
      </w:r>
    </w:p>
    <w:p w14:paraId="7D49146E"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Doufám, že se problém podaří vyřešit, protože následky by mohly být hrozivé.</w:t>
      </w:r>
    </w:p>
    <w:p w14:paraId="77A1C40E"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w:t>
      </w:r>
    </w:p>
    <w:p w14:paraId="13EB5648" w14:textId="77777777" w:rsidR="00194F3C" w:rsidRPr="00194F3C" w:rsidRDefault="00194F3C" w:rsidP="00194F3C">
      <w:pPr>
        <w:spacing w:after="0" w:line="391"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I my doufáme. Bohužel tahle válka má dopad nejen na lidi, ale i na zvířata… </w:t>
      </w:r>
    </w:p>
    <w:p w14:paraId="4659D21C" w14:textId="77777777" w:rsidR="00194F3C" w:rsidRPr="00194F3C" w:rsidRDefault="00194F3C" w:rsidP="00194F3C">
      <w:pPr>
        <w:spacing w:after="0" w:line="391"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w:t>
      </w:r>
      <w:proofErr w:type="spellStart"/>
      <w:r w:rsidRPr="00194F3C">
        <w:rPr>
          <w:rFonts w:ascii="Calibri" w:eastAsia="Calibri" w:hAnsi="Calibri" w:cs="Calibri"/>
          <w:color w:val="000000"/>
          <w:kern w:val="0"/>
          <w:sz w:val="24"/>
          <w:szCs w:val="24"/>
          <w:u w:color="000000"/>
          <w:lang w:eastAsia="cs-CZ"/>
          <w14:ligatures w14:val="none"/>
        </w:rPr>
        <w:t>Husakove</w:t>
      </w:r>
      <w:proofErr w:type="spellEnd"/>
      <w:r w:rsidRPr="00194F3C">
        <w:rPr>
          <w:rFonts w:ascii="Calibri" w:eastAsia="Calibri" w:hAnsi="Calibri" w:cs="Calibri"/>
          <w:color w:val="000000"/>
          <w:kern w:val="0"/>
          <w:sz w:val="24"/>
          <w:szCs w:val="24"/>
          <w:u w:color="000000"/>
          <w:lang w:eastAsia="cs-CZ"/>
          <w14:ligatures w14:val="none"/>
        </w:rPr>
        <w:t xml:space="preserve">, já vám moc děkuji za rozhovor. </w:t>
      </w:r>
    </w:p>
    <w:p w14:paraId="7EDE60B9" w14:textId="77777777" w:rsidR="00194F3C" w:rsidRPr="00194F3C" w:rsidRDefault="00194F3C" w:rsidP="00194F3C">
      <w:pPr>
        <w:spacing w:after="0" w:line="391"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Buďte opatrný.</w:t>
      </w:r>
    </w:p>
    <w:p w14:paraId="34319045"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Vjačeslav:</w:t>
      </w:r>
    </w:p>
    <w:p w14:paraId="6C7872A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děkuji. </w:t>
      </w:r>
      <w:proofErr w:type="spellStart"/>
      <w:r w:rsidRPr="00194F3C">
        <w:rPr>
          <w:rFonts w:ascii="Calibri" w:eastAsia="Calibri" w:hAnsi="Calibri" w:cs="Calibri"/>
          <w:color w:val="000000"/>
          <w:kern w:val="0"/>
          <w:sz w:val="24"/>
          <w:szCs w:val="24"/>
          <w:u w:color="000000"/>
          <w:lang w:eastAsia="cs-CZ"/>
          <w14:ligatures w14:val="none"/>
        </w:rPr>
        <w:t>Nashledanou</w:t>
      </w:r>
      <w:proofErr w:type="spellEnd"/>
      <w:r w:rsidRPr="00194F3C">
        <w:rPr>
          <w:rFonts w:ascii="Calibri" w:eastAsia="Calibri" w:hAnsi="Calibri" w:cs="Calibri"/>
          <w:color w:val="000000"/>
          <w:kern w:val="0"/>
          <w:sz w:val="24"/>
          <w:szCs w:val="24"/>
          <w:u w:color="000000"/>
          <w:lang w:eastAsia="cs-CZ"/>
          <w14:ligatures w14:val="none"/>
        </w:rPr>
        <w:t>.</w:t>
      </w:r>
    </w:p>
    <w:p w14:paraId="63D3EE86"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547273CE" w14:textId="77777777" w:rsidR="00194F3C" w:rsidRPr="00194F3C" w:rsidRDefault="00194F3C" w:rsidP="00194F3C">
      <w:pPr>
        <w:spacing w:after="0" w:line="391"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Konec živého vysílání</w:t>
      </w:r>
    </w:p>
    <w:p w14:paraId="45D1799B"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10330C00"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1160039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Duben 2022</w:t>
      </w:r>
    </w:p>
    <w:p w14:paraId="2B75818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5F8010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Cherson se mění k </w:t>
      </w:r>
      <w:proofErr w:type="gramStart"/>
      <w:r w:rsidRPr="00194F3C">
        <w:rPr>
          <w:rFonts w:ascii="Calibri" w:eastAsia="Calibri" w:hAnsi="Calibri" w:cs="Calibri"/>
          <w:b/>
          <w:color w:val="000000"/>
          <w:kern w:val="0"/>
          <w:sz w:val="24"/>
          <w:szCs w:val="24"/>
          <w:u w:color="000000"/>
          <w:lang w:eastAsia="cs-CZ"/>
          <w14:ligatures w14:val="none"/>
        </w:rPr>
        <w:t>nepoznání - po</w:t>
      </w:r>
      <w:proofErr w:type="gramEnd"/>
      <w:r w:rsidRPr="00194F3C">
        <w:rPr>
          <w:rFonts w:ascii="Calibri" w:eastAsia="Calibri" w:hAnsi="Calibri" w:cs="Calibri"/>
          <w:b/>
          <w:color w:val="000000"/>
          <w:kern w:val="0"/>
          <w:sz w:val="24"/>
          <w:szCs w:val="24"/>
          <w:u w:color="000000"/>
          <w:lang w:eastAsia="cs-CZ"/>
          <w14:ligatures w14:val="none"/>
        </w:rPr>
        <w:t xml:space="preserve"> třetí hodině odpolední už jsou ulice prázdné a město upadá do neklidného spánku narušovaného občasnou střelbou a výbuchy. </w:t>
      </w:r>
      <w:commentRangeStart w:id="20"/>
      <w:sdt>
        <w:sdtPr>
          <w:rPr>
            <w:rFonts w:ascii="Aptos" w:eastAsia="Aptos" w:hAnsi="Aptos" w:cs="Aptos"/>
            <w:color w:val="000000"/>
            <w:kern w:val="0"/>
            <w:sz w:val="24"/>
            <w:szCs w:val="24"/>
            <w:u w:color="000000"/>
            <w:lang w:eastAsia="cs-CZ"/>
            <w14:ligatures w14:val="none"/>
          </w:rPr>
          <w:tag w:val="goog_rdk_5"/>
          <w:id w:val="1739206093"/>
        </w:sdtPr>
        <w:sdtContent/>
      </w:sdt>
      <w:r w:rsidRPr="00194F3C">
        <w:rPr>
          <w:rFonts w:ascii="Calibri" w:eastAsia="Calibri" w:hAnsi="Calibri" w:cs="Calibri"/>
          <w:b/>
          <w:color w:val="000000"/>
          <w:kern w:val="0"/>
          <w:sz w:val="24"/>
          <w:szCs w:val="24"/>
          <w:u w:color="000000"/>
          <w:lang w:eastAsia="cs-CZ"/>
          <w14:ligatures w14:val="none"/>
        </w:rPr>
        <w:t xml:space="preserve">Život v ruské okupaci Vjačeslav už zná, </w:t>
      </w:r>
      <w:commentRangeEnd w:id="20"/>
      <w:r w:rsidRPr="00194F3C">
        <w:rPr>
          <w:rFonts w:ascii="Aptos" w:eastAsia="Aptos" w:hAnsi="Aptos" w:cs="Aptos"/>
          <w:color w:val="000000"/>
          <w:kern w:val="0"/>
          <w:sz w:val="24"/>
          <w:szCs w:val="24"/>
          <w:u w:color="000000"/>
          <w:lang w:eastAsia="cs-CZ"/>
          <w14:ligatures w14:val="none"/>
        </w:rPr>
        <w:commentReference w:id="20"/>
      </w:r>
      <w:r w:rsidRPr="00194F3C">
        <w:rPr>
          <w:rFonts w:ascii="Calibri" w:eastAsia="Calibri" w:hAnsi="Calibri" w:cs="Calibri"/>
          <w:b/>
          <w:color w:val="000000"/>
          <w:kern w:val="0"/>
          <w:sz w:val="24"/>
          <w:szCs w:val="24"/>
          <w:u w:color="000000"/>
          <w:lang w:eastAsia="cs-CZ"/>
          <w14:ligatures w14:val="none"/>
        </w:rPr>
        <w:t xml:space="preserve">v roce 2014 musel uprchnout z okupovaného města </w:t>
      </w:r>
      <w:proofErr w:type="spellStart"/>
      <w:r w:rsidRPr="00194F3C">
        <w:rPr>
          <w:rFonts w:ascii="Calibri" w:eastAsia="Calibri" w:hAnsi="Calibri" w:cs="Calibri"/>
          <w:b/>
          <w:color w:val="000000"/>
          <w:kern w:val="0"/>
          <w:sz w:val="24"/>
          <w:szCs w:val="24"/>
          <w:u w:color="000000"/>
          <w:lang w:eastAsia="cs-CZ"/>
          <w14:ligatures w14:val="none"/>
        </w:rPr>
        <w:t>Luhansk</w:t>
      </w:r>
      <w:proofErr w:type="spellEnd"/>
      <w:r w:rsidRPr="00194F3C">
        <w:rPr>
          <w:rFonts w:ascii="Calibri" w:eastAsia="Calibri" w:hAnsi="Calibri" w:cs="Calibri"/>
          <w:b/>
          <w:color w:val="000000"/>
          <w:kern w:val="0"/>
          <w:sz w:val="24"/>
          <w:szCs w:val="24"/>
          <w:u w:color="000000"/>
          <w:lang w:eastAsia="cs-CZ"/>
          <w14:ligatures w14:val="none"/>
        </w:rPr>
        <w:t xml:space="preserve">. Nyní se ho zmocňuje strach, že Cherson teď čeká podobný osud. </w:t>
      </w:r>
    </w:p>
    <w:p w14:paraId="264D08B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45543A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Vjačeslav má v okupovaném městě novou misi. Ozývá se mu starý známý </w:t>
      </w:r>
      <w:proofErr w:type="spellStart"/>
      <w:r w:rsidRPr="00194F3C">
        <w:rPr>
          <w:rFonts w:ascii="Calibri" w:eastAsia="Calibri" w:hAnsi="Calibri" w:cs="Calibri"/>
          <w:b/>
          <w:color w:val="000000"/>
          <w:kern w:val="0"/>
          <w:sz w:val="24"/>
          <w:szCs w:val="24"/>
          <w:u w:color="000000"/>
          <w:lang w:eastAsia="cs-CZ"/>
          <w14:ligatures w14:val="none"/>
        </w:rPr>
        <w:t>Serhiy</w:t>
      </w:r>
      <w:proofErr w:type="spell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Nikitenko</w:t>
      </w:r>
      <w:proofErr w:type="spellEnd"/>
      <w:r w:rsidRPr="00194F3C">
        <w:rPr>
          <w:rFonts w:ascii="Calibri" w:eastAsia="Calibri" w:hAnsi="Calibri" w:cs="Calibri"/>
          <w:b/>
          <w:color w:val="000000"/>
          <w:kern w:val="0"/>
          <w:sz w:val="24"/>
          <w:szCs w:val="24"/>
          <w:u w:color="000000"/>
          <w:lang w:eastAsia="cs-CZ"/>
          <w14:ligatures w14:val="none"/>
        </w:rPr>
        <w:t xml:space="preserve">, šéfredaktor chersonské týdeníku MOST, </w:t>
      </w:r>
      <w:proofErr w:type="gramStart"/>
      <w:r w:rsidRPr="00194F3C">
        <w:rPr>
          <w:rFonts w:ascii="Calibri" w:eastAsia="Calibri" w:hAnsi="Calibri" w:cs="Calibri"/>
          <w:b/>
          <w:color w:val="000000"/>
          <w:kern w:val="0"/>
          <w:sz w:val="24"/>
          <w:szCs w:val="24"/>
          <w:u w:color="000000"/>
          <w:lang w:eastAsia="cs-CZ"/>
          <w14:ligatures w14:val="none"/>
        </w:rPr>
        <w:t>chce</w:t>
      </w:r>
      <w:proofErr w:type="gramEnd"/>
      <w:r w:rsidRPr="00194F3C">
        <w:rPr>
          <w:rFonts w:ascii="Calibri" w:eastAsia="Calibri" w:hAnsi="Calibri" w:cs="Calibri"/>
          <w:b/>
          <w:color w:val="000000"/>
          <w:kern w:val="0"/>
          <w:sz w:val="24"/>
          <w:szCs w:val="24"/>
          <w:u w:color="000000"/>
          <w:lang w:eastAsia="cs-CZ"/>
          <w14:ligatures w14:val="none"/>
        </w:rPr>
        <w:t xml:space="preserve"> aby pro něj Vjačeslav tajně reportoval. Ten bez rozmýšlení nabídku přijímá. </w:t>
      </w:r>
    </w:p>
    <w:p w14:paraId="061052D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Nemůže už ale publikovat články pod svým jménem. Zvolí si tedy svůj nový </w:t>
      </w:r>
      <w:proofErr w:type="gramStart"/>
      <w:r w:rsidRPr="00194F3C">
        <w:rPr>
          <w:rFonts w:ascii="Calibri" w:eastAsia="Calibri" w:hAnsi="Calibri" w:cs="Calibri"/>
          <w:b/>
          <w:color w:val="000000"/>
          <w:kern w:val="0"/>
          <w:sz w:val="24"/>
          <w:szCs w:val="24"/>
          <w:u w:color="000000"/>
          <w:lang w:eastAsia="cs-CZ"/>
          <w14:ligatures w14:val="none"/>
        </w:rPr>
        <w:t xml:space="preserve">pseudonym - </w:t>
      </w:r>
      <w:proofErr w:type="spellStart"/>
      <w:r w:rsidRPr="00194F3C">
        <w:rPr>
          <w:rFonts w:ascii="Calibri" w:eastAsia="Calibri" w:hAnsi="Calibri" w:cs="Calibri"/>
          <w:b/>
          <w:color w:val="000000"/>
          <w:kern w:val="0"/>
          <w:sz w:val="24"/>
          <w:szCs w:val="24"/>
          <w:u w:color="000000"/>
          <w:lang w:eastAsia="cs-CZ"/>
          <w14:ligatures w14:val="none"/>
        </w:rPr>
        <w:t>Ostap</w:t>
      </w:r>
      <w:proofErr w:type="spellEnd"/>
      <w:proofErr w:type="gram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Šapiro</w:t>
      </w:r>
      <w:proofErr w:type="spellEnd"/>
      <w:r w:rsidRPr="00194F3C">
        <w:rPr>
          <w:rFonts w:ascii="Calibri" w:eastAsia="Calibri" w:hAnsi="Calibri" w:cs="Calibri"/>
          <w:b/>
          <w:color w:val="000000"/>
          <w:kern w:val="0"/>
          <w:sz w:val="24"/>
          <w:szCs w:val="24"/>
          <w:u w:color="000000"/>
          <w:lang w:eastAsia="cs-CZ"/>
          <w14:ligatures w14:val="none"/>
        </w:rPr>
        <w:t>.</w:t>
      </w:r>
    </w:p>
    <w:p w14:paraId="3B4652A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3DE918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Hlavní úkol Vjačeslava, nebo </w:t>
      </w:r>
      <w:proofErr w:type="spellStart"/>
      <w:r w:rsidRPr="00194F3C">
        <w:rPr>
          <w:rFonts w:ascii="Calibri" w:eastAsia="Calibri" w:hAnsi="Calibri" w:cs="Calibri"/>
          <w:b/>
          <w:color w:val="000000"/>
          <w:kern w:val="0"/>
          <w:sz w:val="24"/>
          <w:szCs w:val="24"/>
          <w:u w:color="000000"/>
          <w:lang w:eastAsia="cs-CZ"/>
          <w14:ligatures w14:val="none"/>
        </w:rPr>
        <w:t>Ostapa</w:t>
      </w:r>
      <w:proofErr w:type="spellEnd"/>
      <w:r w:rsidRPr="00194F3C">
        <w:rPr>
          <w:rFonts w:ascii="Calibri" w:eastAsia="Calibri" w:hAnsi="Calibri" w:cs="Calibri"/>
          <w:b/>
          <w:color w:val="000000"/>
          <w:kern w:val="0"/>
          <w:sz w:val="24"/>
          <w:szCs w:val="24"/>
          <w:u w:color="000000"/>
          <w:lang w:eastAsia="cs-CZ"/>
          <w14:ligatures w14:val="none"/>
        </w:rPr>
        <w:t xml:space="preserve"> je ode dneška pozorovat každodenní život v okupovaném městě. Naslouchat o čem se lidé baví v mnohdy téměř nekonečných frontách na potraviny, </w:t>
      </w:r>
      <w:proofErr w:type="gramStart"/>
      <w:r w:rsidRPr="00194F3C">
        <w:rPr>
          <w:rFonts w:ascii="Calibri" w:eastAsia="Calibri" w:hAnsi="Calibri" w:cs="Calibri"/>
          <w:b/>
          <w:color w:val="000000"/>
          <w:kern w:val="0"/>
          <w:sz w:val="24"/>
          <w:szCs w:val="24"/>
          <w:u w:color="000000"/>
          <w:lang w:eastAsia="cs-CZ"/>
          <w14:ligatures w14:val="none"/>
        </w:rPr>
        <w:t>zjišťovat</w:t>
      </w:r>
      <w:proofErr w:type="gramEnd"/>
      <w:r w:rsidRPr="00194F3C">
        <w:rPr>
          <w:rFonts w:ascii="Calibri" w:eastAsia="Calibri" w:hAnsi="Calibri" w:cs="Calibri"/>
          <w:b/>
          <w:color w:val="000000"/>
          <w:kern w:val="0"/>
          <w:sz w:val="24"/>
          <w:szCs w:val="24"/>
          <w:u w:color="000000"/>
          <w:lang w:eastAsia="cs-CZ"/>
          <w14:ligatures w14:val="none"/>
        </w:rPr>
        <w:t xml:space="preserve"> jak se chová okupační armáda a čeho se lidé pod jejich nadvládou bojí.</w:t>
      </w:r>
    </w:p>
    <w:p w14:paraId="5C81202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0BCA3D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FE7014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1C287F7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Musí pracovat v naprostém utajení. Do města nesmí se svým osobním telefonem, obsahuje příliš mnoho citlivých informací. Potřebuje druhý telefon, pouze na ven, v němž nebudou jména, adresy ani fotky z jeho předešlého života. Pořizuje si tedy dva levné smartphony za 1800 hřiven, tedy asi 800 korun. Jeden pro seb</w:t>
      </w:r>
      <w:commentRangeStart w:id="21"/>
      <w:sdt>
        <w:sdtPr>
          <w:rPr>
            <w:rFonts w:ascii="Aptos" w:eastAsia="Aptos" w:hAnsi="Aptos" w:cs="Aptos"/>
            <w:color w:val="000000"/>
            <w:kern w:val="0"/>
            <w:sz w:val="24"/>
            <w:szCs w:val="24"/>
            <w:u w:color="000000"/>
            <w:lang w:eastAsia="cs-CZ"/>
            <w14:ligatures w14:val="none"/>
          </w:rPr>
          <w:tag w:val="goog_rdk_6"/>
          <w:id w:val="575715269"/>
        </w:sdtPr>
        <w:sdtContent/>
      </w:sdt>
      <w:r w:rsidRPr="00194F3C">
        <w:rPr>
          <w:rFonts w:ascii="Calibri" w:eastAsia="Calibri" w:hAnsi="Calibri" w:cs="Calibri"/>
          <w:b/>
          <w:color w:val="000000"/>
          <w:kern w:val="0"/>
          <w:sz w:val="24"/>
          <w:szCs w:val="24"/>
          <w:u w:color="000000"/>
          <w:lang w:eastAsia="cs-CZ"/>
          <w14:ligatures w14:val="none"/>
        </w:rPr>
        <w:t>e</w:t>
      </w:r>
      <w:commentRangeEnd w:id="21"/>
      <w:r w:rsidRPr="00194F3C">
        <w:rPr>
          <w:rFonts w:ascii="Aptos" w:eastAsia="Aptos" w:hAnsi="Aptos" w:cs="Aptos"/>
          <w:color w:val="000000"/>
          <w:kern w:val="0"/>
          <w:sz w:val="24"/>
          <w:szCs w:val="24"/>
          <w:u w:color="000000"/>
          <w:lang w:eastAsia="cs-CZ"/>
          <w14:ligatures w14:val="none"/>
        </w:rPr>
        <w:commentReference w:id="21"/>
      </w:r>
      <w:r w:rsidRPr="00194F3C">
        <w:rPr>
          <w:rFonts w:ascii="Calibri" w:eastAsia="Calibri" w:hAnsi="Calibri" w:cs="Calibri"/>
          <w:b/>
          <w:color w:val="000000"/>
          <w:kern w:val="0"/>
          <w:sz w:val="24"/>
          <w:szCs w:val="24"/>
          <w:u w:color="000000"/>
          <w:lang w:eastAsia="cs-CZ"/>
          <w14:ligatures w14:val="none"/>
        </w:rPr>
        <w:t>, druhý pro jeho manželku Irynu.</w:t>
      </w:r>
    </w:p>
    <w:p w14:paraId="58AE07E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Na zadní stranu telefonu pak nalepí </w:t>
      </w:r>
      <w:proofErr w:type="gramStart"/>
      <w:r w:rsidRPr="00194F3C">
        <w:rPr>
          <w:rFonts w:ascii="Calibri" w:eastAsia="Calibri" w:hAnsi="Calibri" w:cs="Calibri"/>
          <w:b/>
          <w:color w:val="000000"/>
          <w:kern w:val="0"/>
          <w:sz w:val="24"/>
          <w:szCs w:val="24"/>
          <w:u w:color="000000"/>
          <w:lang w:eastAsia="cs-CZ"/>
          <w14:ligatures w14:val="none"/>
        </w:rPr>
        <w:t>písmeno ,,Z</w:t>
      </w:r>
      <w:proofErr w:type="gramEnd"/>
      <w:r w:rsidRPr="00194F3C">
        <w:rPr>
          <w:rFonts w:ascii="Calibri" w:eastAsia="Calibri" w:hAnsi="Calibri" w:cs="Calibri"/>
          <w:b/>
          <w:color w:val="000000"/>
          <w:kern w:val="0"/>
          <w:sz w:val="24"/>
          <w:szCs w:val="24"/>
          <w:u w:color="000000"/>
          <w:lang w:eastAsia="cs-CZ"/>
          <w14:ligatures w14:val="none"/>
        </w:rPr>
        <w:t>”, které</w:t>
      </w:r>
      <w:proofErr w:type="gramStart"/>
      <w:r w:rsidRPr="00194F3C">
        <w:rPr>
          <w:rFonts w:ascii="Calibri" w:eastAsia="Calibri" w:hAnsi="Calibri" w:cs="Calibri"/>
          <w:b/>
          <w:color w:val="000000"/>
          <w:kern w:val="0"/>
          <w:sz w:val="24"/>
          <w:szCs w:val="24"/>
          <w:u w:color="000000"/>
          <w:lang w:eastAsia="cs-CZ"/>
          <w14:ligatures w14:val="none"/>
        </w:rPr>
        <w:t>-  jak</w:t>
      </w:r>
      <w:proofErr w:type="gramEnd"/>
      <w:r w:rsidRPr="00194F3C">
        <w:rPr>
          <w:rFonts w:ascii="Calibri" w:eastAsia="Calibri" w:hAnsi="Calibri" w:cs="Calibri"/>
          <w:b/>
          <w:color w:val="000000"/>
          <w:kern w:val="0"/>
          <w:sz w:val="24"/>
          <w:szCs w:val="24"/>
          <w:u w:color="000000"/>
          <w:lang w:eastAsia="cs-CZ"/>
          <w14:ligatures w14:val="none"/>
        </w:rPr>
        <w:t xml:space="preserve"> </w:t>
      </w:r>
      <w:proofErr w:type="gramStart"/>
      <w:r w:rsidRPr="00194F3C">
        <w:rPr>
          <w:rFonts w:ascii="Calibri" w:eastAsia="Calibri" w:hAnsi="Calibri" w:cs="Calibri"/>
          <w:b/>
          <w:color w:val="000000"/>
          <w:kern w:val="0"/>
          <w:sz w:val="24"/>
          <w:szCs w:val="24"/>
          <w:u w:color="000000"/>
          <w:lang w:eastAsia="cs-CZ"/>
          <w14:ligatures w14:val="none"/>
        </w:rPr>
        <w:t>doufá- z</w:t>
      </w:r>
      <w:proofErr w:type="gramEnd"/>
      <w:r w:rsidRPr="00194F3C">
        <w:rPr>
          <w:rFonts w:ascii="Calibri" w:eastAsia="Calibri" w:hAnsi="Calibri" w:cs="Calibri"/>
          <w:b/>
          <w:color w:val="000000"/>
          <w:kern w:val="0"/>
          <w:sz w:val="24"/>
          <w:szCs w:val="24"/>
          <w:u w:color="000000"/>
          <w:lang w:eastAsia="cs-CZ"/>
          <w14:ligatures w14:val="none"/>
        </w:rPr>
        <w:t xml:space="preserve"> něj udělá méně podezřelého v očích vojáků i kolaborantů. Bude tak moct snáz fotit dění ve městě.</w:t>
      </w:r>
    </w:p>
    <w:p w14:paraId="27726B2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Iryna si dokonce v novém telefonu udělá falešnou konverzaci se svou maminkou, v níž předstírá, jak je šťastná, že jí ruští vojáci vozí humanitární balíčky. Doufá, že jí to pomůže, pokud jí na ruském checkpointu budou telefon prohledávat. </w:t>
      </w:r>
    </w:p>
    <w:p w14:paraId="6B84C9F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04622E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Svoje osobní telefony manželský pár ukrývá doma na pečlivě utajeném místě v malé mezeře mezi televizí a stěnou.</w:t>
      </w:r>
    </w:p>
    <w:p w14:paraId="7DB543F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DFE45D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 začíná pravidelně chodit na pozorovatelské procházky. Musí být maximálně obezřetný. Vojáci jsou na každém rohu, často i v civilním oblečení, takže je téměř nemožné je ihned rozpoznat.</w:t>
      </w:r>
    </w:p>
    <w:p w14:paraId="0EC9DF3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Vjačeslav jde na tržiště. Předpokládá, že tam by se mohl něco od lidí dozvědět. </w:t>
      </w:r>
    </w:p>
    <w:p w14:paraId="7184E47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Postaví se na konec fronty na zeleninu a tiše poslouchá. Hned před ním stojí dvě starší dámy. Snaží se zachytit jejich rozhovor. Probírají ceny potravin v </w:t>
      </w:r>
      <w:proofErr w:type="gramStart"/>
      <w:r w:rsidRPr="00194F3C">
        <w:rPr>
          <w:rFonts w:ascii="Calibri" w:eastAsia="Calibri" w:hAnsi="Calibri" w:cs="Calibri"/>
          <w:b/>
          <w:color w:val="000000"/>
          <w:kern w:val="0"/>
          <w:sz w:val="24"/>
          <w:szCs w:val="24"/>
          <w:u w:color="000000"/>
          <w:lang w:eastAsia="cs-CZ"/>
          <w14:ligatures w14:val="none"/>
        </w:rPr>
        <w:t>Chersonu - extrémně</w:t>
      </w:r>
      <w:proofErr w:type="gramEnd"/>
      <w:r w:rsidRPr="00194F3C">
        <w:rPr>
          <w:rFonts w:ascii="Calibri" w:eastAsia="Calibri" w:hAnsi="Calibri" w:cs="Calibri"/>
          <w:b/>
          <w:color w:val="000000"/>
          <w:kern w:val="0"/>
          <w:sz w:val="24"/>
          <w:szCs w:val="24"/>
          <w:u w:color="000000"/>
          <w:lang w:eastAsia="cs-CZ"/>
          <w14:ligatures w14:val="none"/>
        </w:rPr>
        <w:t xml:space="preserve"> kolísají, za den se mění i několikrát.</w:t>
      </w:r>
    </w:p>
    <w:p w14:paraId="123EB9B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0B67C31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Když se v podvečer vrátí domů, jeho manželka Iryna už na něj čeká. I ona si udělala procházku. Předstírala, že fotí roztomilé psíky při venčení a díky tomu se jí podařilo zachytit vojenskou techniku zaparkovanou hned vedle obytných domů. Vyfotila také billboard s nápisem “Rusko je tu navždy”, pod nímž se prochází starší pán s malým pudlem. </w:t>
      </w:r>
    </w:p>
    <w:p w14:paraId="26B48E92"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77CE2D82"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3BB4D674"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2393EE4B"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7D29780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3AEE9B01"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11. dubna 2022</w:t>
      </w:r>
      <w:r w:rsidRPr="00194F3C">
        <w:rPr>
          <w:rFonts w:ascii="Calibri" w:eastAsia="Calibri" w:hAnsi="Calibri" w:cs="Calibri"/>
          <w:b/>
          <w:color w:val="000000"/>
          <w:kern w:val="0"/>
          <w:sz w:val="24"/>
          <w:szCs w:val="24"/>
          <w:u w:color="000000"/>
          <w:lang w:eastAsia="cs-CZ"/>
          <w14:ligatures w14:val="none"/>
        </w:rPr>
        <w:tab/>
      </w:r>
    </w:p>
    <w:p w14:paraId="6EBD55F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709703E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 sedí v kuchyni u okna a z hrnku usrkává zbytek instantní kávy, co mu zůstala doma. Moc mu nechutná, a tak do ní vysype celý sáček cukru. Na obalu stojí místo výroby: Jalta, Krym. Žádný jiný v obchodě nesehnal. Sleduje z</w:t>
      </w:r>
      <w:commentRangeStart w:id="22"/>
      <w:sdt>
        <w:sdtPr>
          <w:rPr>
            <w:rFonts w:ascii="Aptos" w:eastAsia="Aptos" w:hAnsi="Aptos" w:cs="Aptos"/>
            <w:color w:val="000000"/>
            <w:kern w:val="0"/>
            <w:sz w:val="24"/>
            <w:szCs w:val="24"/>
            <w:u w:color="000000"/>
            <w:lang w:eastAsia="cs-CZ"/>
            <w14:ligatures w14:val="none"/>
          </w:rPr>
          <w:tag w:val="goog_rdk_7"/>
          <w:id w:val="1795560698"/>
        </w:sdtPr>
        <w:sdtContent/>
      </w:sdt>
      <w:r w:rsidRPr="00194F3C">
        <w:rPr>
          <w:rFonts w:ascii="Calibri" w:eastAsia="Calibri" w:hAnsi="Calibri" w:cs="Calibri"/>
          <w:b/>
          <w:color w:val="000000"/>
          <w:kern w:val="0"/>
          <w:sz w:val="24"/>
          <w:szCs w:val="24"/>
          <w:u w:color="000000"/>
          <w:lang w:eastAsia="cs-CZ"/>
          <w14:ligatures w14:val="none"/>
        </w:rPr>
        <w:t>a okny</w:t>
      </w:r>
      <w:commentRangeEnd w:id="22"/>
      <w:r w:rsidRPr="00194F3C">
        <w:rPr>
          <w:rFonts w:ascii="Aptos" w:eastAsia="Aptos" w:hAnsi="Aptos" w:cs="Aptos"/>
          <w:color w:val="000000"/>
          <w:kern w:val="0"/>
          <w:sz w:val="24"/>
          <w:szCs w:val="24"/>
          <w:u w:color="000000"/>
          <w:lang w:eastAsia="cs-CZ"/>
          <w14:ligatures w14:val="none"/>
        </w:rPr>
        <w:commentReference w:id="22"/>
      </w:r>
      <w:r w:rsidRPr="00194F3C">
        <w:rPr>
          <w:rFonts w:ascii="Calibri" w:eastAsia="Calibri" w:hAnsi="Calibri" w:cs="Calibri"/>
          <w:b/>
          <w:color w:val="000000"/>
          <w:kern w:val="0"/>
          <w:sz w:val="24"/>
          <w:szCs w:val="24"/>
          <w:u w:color="000000"/>
          <w:lang w:eastAsia="cs-CZ"/>
          <w14:ligatures w14:val="none"/>
        </w:rPr>
        <w:t xml:space="preserve"> svět, jehož byl dříve součástí a jehož se teď stal pouze jakýmsi pozorovatelem. Jako zvíře zatoulané na území predátora nemocného vzteklinou. Na stole leží jeho telefon. Čeká, až zazvoní. Za chvíli bude živě mluvit ve vysílání ukrajinského rádia. </w:t>
      </w:r>
    </w:p>
    <w:p w14:paraId="6C7E5ADC"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467099F1"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18:06</w:t>
      </w:r>
    </w:p>
    <w:p w14:paraId="68CE7B4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Znělka rádia</w:t>
      </w:r>
    </w:p>
    <w:p w14:paraId="545D477C"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8"/>
          <w:szCs w:val="28"/>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 xml:space="preserve">                                 Moderátorka:</w:t>
      </w:r>
    </w:p>
    <w:p w14:paraId="198C4C52"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Dobrý den, dnes jsme v živém vysílání s chersonským novinářem Vjačeslavem </w:t>
      </w:r>
      <w:proofErr w:type="spellStart"/>
      <w:r w:rsidRPr="00194F3C">
        <w:rPr>
          <w:rFonts w:ascii="Calibri" w:eastAsia="Calibri" w:hAnsi="Calibri" w:cs="Calibri"/>
          <w:color w:val="000000"/>
          <w:kern w:val="0"/>
          <w:sz w:val="24"/>
          <w:szCs w:val="24"/>
          <w:u w:color="000000"/>
          <w:lang w:eastAsia="cs-CZ"/>
          <w14:ligatures w14:val="none"/>
        </w:rPr>
        <w:t>Husakovem</w:t>
      </w:r>
      <w:proofErr w:type="spellEnd"/>
      <w:r w:rsidRPr="00194F3C">
        <w:rPr>
          <w:rFonts w:ascii="Calibri" w:eastAsia="Calibri" w:hAnsi="Calibri" w:cs="Calibri"/>
          <w:color w:val="000000"/>
          <w:kern w:val="0"/>
          <w:sz w:val="24"/>
          <w:szCs w:val="24"/>
          <w:u w:color="000000"/>
          <w:lang w:eastAsia="cs-CZ"/>
          <w14:ligatures w14:val="none"/>
        </w:rPr>
        <w:t>, se kterým se budeme mluvit o tom, jak se vyvíjí situace v okupovaném městě.</w:t>
      </w:r>
    </w:p>
    <w:p w14:paraId="3658AB53"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Vjačeslave, vítejte. můžete nám říct, jestli se do města teď dostávají léky a potraviny?</w:t>
      </w:r>
    </w:p>
    <w:p w14:paraId="02B15836"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6891C6E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Dobrý den. To je složitá otázka. </w:t>
      </w:r>
    </w:p>
    <w:p w14:paraId="3B88DAC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Slyšel jsem, že se v Chersonu objevují potraviny a léky, </w:t>
      </w:r>
    </w:p>
    <w:p w14:paraId="0C3EA226"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které pochází z okupovaného Krymu.</w:t>
      </w:r>
    </w:p>
    <w:p w14:paraId="59DF3DB5"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p>
    <w:p w14:paraId="644F218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Ukrajinští dobrovolníci se snaží do města přivézt humanitární podporu. </w:t>
      </w:r>
    </w:p>
    <w:p w14:paraId="4AC6B4B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Bohužel ale na ruských checkpointech při vjezdu do města </w:t>
      </w:r>
    </w:p>
    <w:p w14:paraId="440F23C0"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jim ruská armáda často prostě všechno zabaví.</w:t>
      </w:r>
    </w:p>
    <w:p w14:paraId="13DB45B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p>
    <w:p w14:paraId="5E0EEDA0"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Moderátorka:</w:t>
      </w:r>
    </w:p>
    <w:p w14:paraId="7DBEF308"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Ale i přes ruskou okupaci se v Chersonu uskutečňují akce na podporu Ukrajiny. Máte informace o tom, kolik lidí na nich bylo zatčeno? A jaký je osud těchto aktivistů?</w:t>
      </w:r>
    </w:p>
    <w:p w14:paraId="217E66EE"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093F7708"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Někoho už pustili, o někom se vůbec neví.</w:t>
      </w:r>
    </w:p>
    <w:p w14:paraId="62C614B8"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Několik pracovníků ukrajinské administrativy Chersonu je nezvěstných.</w:t>
      </w:r>
    </w:p>
    <w:p w14:paraId="6415B421"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Momentálně se pohřešují starostové vesnic </w:t>
      </w:r>
      <w:proofErr w:type="spellStart"/>
      <w:r w:rsidRPr="00194F3C">
        <w:rPr>
          <w:rFonts w:ascii="Calibri" w:eastAsia="Calibri" w:hAnsi="Calibri" w:cs="Calibri"/>
          <w:color w:val="000000"/>
          <w:kern w:val="0"/>
          <w:sz w:val="24"/>
          <w:szCs w:val="24"/>
          <w:u w:color="000000"/>
          <w:lang w:eastAsia="cs-CZ"/>
          <w14:ligatures w14:val="none"/>
        </w:rPr>
        <w:t>Tavrijsk</w:t>
      </w:r>
      <w:proofErr w:type="spellEnd"/>
      <w:r w:rsidRPr="00194F3C">
        <w:rPr>
          <w:rFonts w:ascii="Calibri" w:eastAsia="Calibri" w:hAnsi="Calibri" w:cs="Calibri"/>
          <w:color w:val="000000"/>
          <w:kern w:val="0"/>
          <w:sz w:val="24"/>
          <w:szCs w:val="24"/>
          <w:u w:color="000000"/>
          <w:lang w:eastAsia="cs-CZ"/>
          <w14:ligatures w14:val="none"/>
        </w:rPr>
        <w:t xml:space="preserve"> a </w:t>
      </w:r>
      <w:proofErr w:type="spellStart"/>
      <w:r w:rsidRPr="00194F3C">
        <w:rPr>
          <w:rFonts w:ascii="Calibri" w:eastAsia="Calibri" w:hAnsi="Calibri" w:cs="Calibri"/>
          <w:color w:val="000000"/>
          <w:kern w:val="0"/>
          <w:sz w:val="24"/>
          <w:szCs w:val="24"/>
          <w:u w:color="000000"/>
          <w:lang w:eastAsia="cs-CZ"/>
          <w14:ligatures w14:val="none"/>
        </w:rPr>
        <w:t>Zburjivka</w:t>
      </w:r>
      <w:proofErr w:type="spellEnd"/>
      <w:r w:rsidRPr="00194F3C">
        <w:rPr>
          <w:rFonts w:ascii="Calibri" w:eastAsia="Calibri" w:hAnsi="Calibri" w:cs="Calibri"/>
          <w:color w:val="000000"/>
          <w:kern w:val="0"/>
          <w:sz w:val="24"/>
          <w:szCs w:val="24"/>
          <w:u w:color="000000"/>
          <w:lang w:eastAsia="cs-CZ"/>
          <w14:ligatures w14:val="none"/>
        </w:rPr>
        <w:t>.</w:t>
      </w:r>
    </w:p>
    <w:p w14:paraId="2FAC354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Dále mám informace o tom, že 6.dubna byl unesen podnikatel a dobrovolník</w:t>
      </w:r>
    </w:p>
    <w:p w14:paraId="7C85803E"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Ihor </w:t>
      </w:r>
      <w:proofErr w:type="spellStart"/>
      <w:r w:rsidRPr="00194F3C">
        <w:rPr>
          <w:rFonts w:ascii="Calibri" w:eastAsia="Calibri" w:hAnsi="Calibri" w:cs="Calibri"/>
          <w:color w:val="000000"/>
          <w:kern w:val="0"/>
          <w:sz w:val="24"/>
          <w:szCs w:val="24"/>
          <w:u w:color="000000"/>
          <w:lang w:eastAsia="cs-CZ"/>
          <w14:ligatures w14:val="none"/>
        </w:rPr>
        <w:t>Kurajan</w:t>
      </w:r>
      <w:proofErr w:type="spellEnd"/>
      <w:r w:rsidRPr="00194F3C">
        <w:rPr>
          <w:rFonts w:ascii="Calibri" w:eastAsia="Calibri" w:hAnsi="Calibri" w:cs="Calibri"/>
          <w:color w:val="000000"/>
          <w:kern w:val="0"/>
          <w:sz w:val="24"/>
          <w:szCs w:val="24"/>
          <w:u w:color="000000"/>
          <w:lang w:eastAsia="cs-CZ"/>
          <w14:ligatures w14:val="none"/>
        </w:rPr>
        <w:t>. Doteď se o něm nic neví.</w:t>
      </w:r>
    </w:p>
    <w:p w14:paraId="2895D05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10.dubna se Ukrajinci pokoušeli udělat demonstraci vedle koncertního sálu </w:t>
      </w:r>
      <w:proofErr w:type="spellStart"/>
      <w:r w:rsidRPr="00194F3C">
        <w:rPr>
          <w:rFonts w:ascii="Calibri" w:eastAsia="Calibri" w:hAnsi="Calibri" w:cs="Calibri"/>
          <w:color w:val="000000"/>
          <w:kern w:val="0"/>
          <w:sz w:val="24"/>
          <w:szCs w:val="24"/>
          <w:u w:color="000000"/>
          <w:lang w:eastAsia="cs-CZ"/>
          <w14:ligatures w14:val="none"/>
        </w:rPr>
        <w:t>Juvilejní</w:t>
      </w:r>
      <w:proofErr w:type="spellEnd"/>
      <w:r w:rsidRPr="00194F3C">
        <w:rPr>
          <w:rFonts w:ascii="Calibri" w:eastAsia="Calibri" w:hAnsi="Calibri" w:cs="Calibri"/>
          <w:color w:val="000000"/>
          <w:kern w:val="0"/>
          <w:sz w:val="24"/>
          <w:szCs w:val="24"/>
          <w:u w:color="000000"/>
          <w:lang w:eastAsia="cs-CZ"/>
          <w14:ligatures w14:val="none"/>
        </w:rPr>
        <w:t>.</w:t>
      </w:r>
    </w:p>
    <w:p w14:paraId="1666A9B2"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přijeli dozorci z </w:t>
      </w:r>
      <w:proofErr w:type="spellStart"/>
      <w:r w:rsidRPr="00194F3C">
        <w:rPr>
          <w:rFonts w:ascii="Calibri" w:eastAsia="Calibri" w:hAnsi="Calibri" w:cs="Calibri"/>
          <w:color w:val="000000"/>
          <w:kern w:val="0"/>
          <w:sz w:val="24"/>
          <w:szCs w:val="24"/>
          <w:u w:color="000000"/>
          <w:lang w:eastAsia="cs-CZ"/>
          <w14:ligatures w14:val="none"/>
        </w:rPr>
        <w:t>Rosgvardije</w:t>
      </w:r>
      <w:proofErr w:type="spellEnd"/>
      <w:r w:rsidRPr="00194F3C">
        <w:rPr>
          <w:rFonts w:ascii="Calibri" w:eastAsia="Calibri" w:hAnsi="Calibri" w:cs="Calibri"/>
          <w:color w:val="000000"/>
          <w:kern w:val="0"/>
          <w:sz w:val="24"/>
          <w:szCs w:val="24"/>
          <w:u w:color="000000"/>
          <w:lang w:eastAsia="cs-CZ"/>
          <w14:ligatures w14:val="none"/>
        </w:rPr>
        <w:t xml:space="preserve"> a hned to tam rozpustili.</w:t>
      </w:r>
    </w:p>
    <w:p w14:paraId="7B88D07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Myslím, že od teď už okupační vláda tyhle demonstrace absolutně nedovolí.</w:t>
      </w:r>
    </w:p>
    <w:p w14:paraId="4AB1D43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Velmi přitvrzují.</w:t>
      </w:r>
    </w:p>
    <w:p w14:paraId="23275FB5" w14:textId="77777777" w:rsidR="00194F3C" w:rsidRPr="00194F3C" w:rsidRDefault="00194F3C" w:rsidP="00194F3C">
      <w:pPr>
        <w:spacing w:after="0" w:line="391" w:lineRule="auto"/>
        <w:ind w:left="2840" w:firstLine="7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Moderátorka:</w:t>
      </w:r>
    </w:p>
    <w:p w14:paraId="388F63C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A máte nějaký </w:t>
      </w:r>
      <w:proofErr w:type="gramStart"/>
      <w:r w:rsidRPr="00194F3C">
        <w:rPr>
          <w:rFonts w:ascii="Calibri" w:eastAsia="Calibri" w:hAnsi="Calibri" w:cs="Calibri"/>
          <w:color w:val="000000"/>
          <w:kern w:val="0"/>
          <w:sz w:val="24"/>
          <w:szCs w:val="24"/>
          <w:u w:color="000000"/>
          <w:lang w:eastAsia="cs-CZ"/>
          <w14:ligatures w14:val="none"/>
        </w:rPr>
        <w:t>odhad - kolik</w:t>
      </w:r>
      <w:proofErr w:type="gramEnd"/>
      <w:r w:rsidRPr="00194F3C">
        <w:rPr>
          <w:rFonts w:ascii="Calibri" w:eastAsia="Calibri" w:hAnsi="Calibri" w:cs="Calibri"/>
          <w:color w:val="000000"/>
          <w:kern w:val="0"/>
          <w:sz w:val="24"/>
          <w:szCs w:val="24"/>
          <w:u w:color="000000"/>
          <w:lang w:eastAsia="cs-CZ"/>
          <w14:ligatures w14:val="none"/>
        </w:rPr>
        <w:t xml:space="preserve"> tak na tyhle demonstrace chodí lidí?</w:t>
      </w:r>
    </w:p>
    <w:p w14:paraId="6FF42FB2"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05D6AE6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je různé. Největší demonstrace byla myslím 13.března.</w:t>
      </w:r>
    </w:p>
    <w:p w14:paraId="17EDB79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Bylo tam kolem tisíce lidí.</w:t>
      </w:r>
    </w:p>
    <w:p w14:paraId="15A97766"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Moderátorka:</w:t>
      </w:r>
    </w:p>
    <w:p w14:paraId="21563F7A"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jak nebezpečné je například pro tyhle lidi pohybovat se </w:t>
      </w:r>
      <w:proofErr w:type="gramStart"/>
      <w:r w:rsidRPr="00194F3C">
        <w:rPr>
          <w:rFonts w:ascii="Calibri" w:eastAsia="Calibri" w:hAnsi="Calibri" w:cs="Calibri"/>
          <w:color w:val="000000"/>
          <w:kern w:val="0"/>
          <w:sz w:val="24"/>
          <w:szCs w:val="24"/>
          <w:u w:color="000000"/>
          <w:lang w:eastAsia="cs-CZ"/>
          <w14:ligatures w14:val="none"/>
        </w:rPr>
        <w:t>jen</w:t>
      </w:r>
      <w:proofErr w:type="gramEnd"/>
      <w:r w:rsidRPr="00194F3C">
        <w:rPr>
          <w:rFonts w:ascii="Calibri" w:eastAsia="Calibri" w:hAnsi="Calibri" w:cs="Calibri"/>
          <w:color w:val="000000"/>
          <w:kern w:val="0"/>
          <w:sz w:val="24"/>
          <w:szCs w:val="24"/>
          <w:u w:color="000000"/>
          <w:lang w:eastAsia="cs-CZ"/>
          <w14:ligatures w14:val="none"/>
        </w:rPr>
        <w:t xml:space="preserve"> tak po ulicích? Jaká pravidla teď zavádějí okupanti? </w:t>
      </w:r>
    </w:p>
    <w:p w14:paraId="04CDE060"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69256710"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Ve městě je několik kontrolních checkpointů.</w:t>
      </w:r>
    </w:p>
    <w:p w14:paraId="5AEFC6C0"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Zastavují se auta, lidé na kolech. Někdy Rusové kontrolují doklady i ve veřejné dopravě. </w:t>
      </w:r>
    </w:p>
    <w:p w14:paraId="3BA889D8" w14:textId="77777777" w:rsidR="00194F3C" w:rsidRPr="00194F3C" w:rsidRDefault="00194F3C" w:rsidP="00194F3C">
      <w:pPr>
        <w:spacing w:after="0" w:line="391" w:lineRule="auto"/>
        <w:ind w:left="2840" w:firstLine="7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Moderátorka:                </w:t>
      </w:r>
    </w:p>
    <w:p w14:paraId="4BBCF1FE"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Když mluvíte o veřejné dopravě, jaká je teď situace s dopravou? a obecně infrastrukturou?</w:t>
      </w:r>
    </w:p>
    <w:p w14:paraId="2A9C84E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51A34D6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Autobusy i trolejbusy jezdí ve městě jezdí, domácnosti mají energii a vodu. </w:t>
      </w:r>
    </w:p>
    <w:p w14:paraId="00DD9788"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Takže město naštěstí jakž takž funguje. Zatím…</w:t>
      </w:r>
      <w:r w:rsidRPr="00194F3C">
        <w:rPr>
          <w:rFonts w:ascii="Calibri" w:eastAsia="Calibri" w:hAnsi="Calibri" w:cs="Calibri"/>
          <w:color w:val="000000"/>
          <w:kern w:val="0"/>
          <w:sz w:val="24"/>
          <w:szCs w:val="24"/>
          <w:u w:color="000000"/>
          <w:lang w:eastAsia="cs-CZ"/>
          <w14:ligatures w14:val="none"/>
        </w:rPr>
        <w:tab/>
      </w:r>
    </w:p>
    <w:p w14:paraId="500ADC7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p>
    <w:p w14:paraId="4BB90445" w14:textId="77777777" w:rsidR="00194F3C" w:rsidRPr="00194F3C" w:rsidRDefault="00194F3C" w:rsidP="00194F3C">
      <w:pPr>
        <w:spacing w:after="0" w:line="391"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Konec živého vysílání</w:t>
      </w:r>
    </w:p>
    <w:p w14:paraId="13E5A91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p>
    <w:p w14:paraId="6C9522B5"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 se začíná vyhýbat centru města, které je plné ruských vojáků, tajných a kolaborantů. Nechce na sebe zbytečně poutat pozornost a vystavovat se kontrolám. Čím více střípků jim o sobě svojí neopatrností odhalí, tím rychleji si složí celé puzzle a zjistí, kdo je. A co ve městě dělá.</w:t>
      </w:r>
    </w:p>
    <w:p w14:paraId="306178E9"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p>
    <w:p w14:paraId="26683F90"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Zvukový předěl.</w:t>
      </w:r>
      <w:r w:rsidRPr="00194F3C">
        <w:rPr>
          <w:rFonts w:ascii="Calibri" w:eastAsia="Calibri" w:hAnsi="Calibri" w:cs="Calibri"/>
          <w: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 </w:t>
      </w:r>
    </w:p>
    <w:commentRangeStart w:id="23"/>
    <w:p w14:paraId="085B44A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sdt>
        <w:sdtPr>
          <w:rPr>
            <w:rFonts w:ascii="Aptos" w:eastAsia="Aptos" w:hAnsi="Aptos" w:cs="Aptos"/>
            <w:color w:val="000000"/>
            <w:kern w:val="0"/>
            <w:sz w:val="24"/>
            <w:szCs w:val="24"/>
            <w:u w:color="000000"/>
            <w:lang w:eastAsia="cs-CZ"/>
            <w14:ligatures w14:val="none"/>
          </w:rPr>
          <w:tag w:val="goog_rdk_8"/>
          <w:id w:val="-1847399682"/>
        </w:sdtPr>
        <w:sdtContent/>
      </w:sdt>
      <w:commentRangeEnd w:id="23"/>
      <w:r w:rsidRPr="00194F3C">
        <w:rPr>
          <w:rFonts w:ascii="Aptos" w:eastAsia="Aptos" w:hAnsi="Aptos" w:cs="Aptos"/>
          <w:color w:val="000000"/>
          <w:kern w:val="0"/>
          <w:sz w:val="24"/>
          <w:szCs w:val="24"/>
          <w:u w:color="000000"/>
          <w:lang w:eastAsia="cs-CZ"/>
          <w14:ligatures w14:val="none"/>
        </w:rPr>
        <w:commentReference w:id="23"/>
      </w:r>
    </w:p>
    <w:p w14:paraId="30650C7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Na konci dubna okupanti odstřihávají Cherson od ukrajinského mobilního operátora.</w:t>
      </w:r>
      <w:commentRangeStart w:id="24"/>
      <w:sdt>
        <w:sdtPr>
          <w:rPr>
            <w:rFonts w:ascii="Aptos" w:eastAsia="Aptos" w:hAnsi="Aptos" w:cs="Aptos"/>
            <w:color w:val="000000"/>
            <w:kern w:val="0"/>
            <w:sz w:val="24"/>
            <w:szCs w:val="24"/>
            <w:u w:color="000000"/>
            <w:lang w:eastAsia="cs-CZ"/>
            <w14:ligatures w14:val="none"/>
          </w:rPr>
          <w:tag w:val="goog_rdk_9"/>
          <w:id w:val="2010938379"/>
        </w:sdtPr>
        <w:sdtContent/>
      </w:sdt>
      <w:commentRangeStart w:id="25"/>
      <w:sdt>
        <w:sdtPr>
          <w:rPr>
            <w:rFonts w:ascii="Aptos" w:eastAsia="Aptos" w:hAnsi="Aptos" w:cs="Aptos"/>
            <w:color w:val="000000"/>
            <w:kern w:val="0"/>
            <w:sz w:val="24"/>
            <w:szCs w:val="24"/>
            <w:u w:color="000000"/>
            <w:lang w:eastAsia="cs-CZ"/>
            <w14:ligatures w14:val="none"/>
          </w:rPr>
          <w:tag w:val="goog_rdk_10"/>
          <w:id w:val="66934682"/>
        </w:sdtPr>
        <w:sdtContent/>
      </w:sdt>
      <w:r w:rsidRPr="00194F3C">
        <w:rPr>
          <w:rFonts w:ascii="Calibri" w:eastAsia="Calibri" w:hAnsi="Calibri" w:cs="Calibri"/>
          <w:b/>
          <w:color w:val="000000"/>
          <w:kern w:val="0"/>
          <w:sz w:val="24"/>
          <w:szCs w:val="24"/>
          <w:u w:color="000000"/>
          <w:lang w:eastAsia="cs-CZ"/>
          <w14:ligatures w14:val="none"/>
        </w:rPr>
        <w:t xml:space="preserve"> </w:t>
      </w:r>
      <w:commentRangeEnd w:id="24"/>
      <w:r w:rsidRPr="00194F3C">
        <w:rPr>
          <w:rFonts w:ascii="Aptos" w:eastAsia="Aptos" w:hAnsi="Aptos" w:cs="Aptos"/>
          <w:color w:val="000000"/>
          <w:kern w:val="0"/>
          <w:sz w:val="24"/>
          <w:szCs w:val="24"/>
          <w:u w:color="000000"/>
          <w:lang w:eastAsia="cs-CZ"/>
          <w14:ligatures w14:val="none"/>
        </w:rPr>
        <w:commentReference w:id="24"/>
      </w:r>
      <w:commentRangeEnd w:id="25"/>
      <w:r w:rsidRPr="00194F3C">
        <w:rPr>
          <w:rFonts w:ascii="Aptos" w:eastAsia="Aptos" w:hAnsi="Aptos" w:cs="Aptos"/>
          <w:color w:val="000000"/>
          <w:kern w:val="0"/>
          <w:sz w:val="24"/>
          <w:szCs w:val="24"/>
          <w:u w:color="000000"/>
          <w:lang w:eastAsia="cs-CZ"/>
          <w14:ligatures w14:val="none"/>
        </w:rPr>
        <w:commentReference w:id="25"/>
      </w:r>
      <w:r w:rsidRPr="00194F3C">
        <w:rPr>
          <w:rFonts w:ascii="Calibri" w:eastAsia="Calibri" w:hAnsi="Calibri" w:cs="Calibri"/>
          <w:b/>
          <w:color w:val="000000"/>
          <w:kern w:val="0"/>
          <w:sz w:val="24"/>
          <w:szCs w:val="24"/>
          <w:u w:color="000000"/>
          <w:lang w:eastAsia="cs-CZ"/>
          <w14:ligatures w14:val="none"/>
        </w:rPr>
        <w:t xml:space="preserve">Odteď musí lidé používat pouze ruského operátora. Okupanti tak mohou snáze kontroloval internet i veškerou komunikaci mezi lidmi. Při nákupu nové sim karty musí lidé navíc nahlašovat svou identitu, a tak Vjačeslav hledá </w:t>
      </w:r>
      <w:proofErr w:type="gramStart"/>
      <w:r w:rsidRPr="00194F3C">
        <w:rPr>
          <w:rFonts w:ascii="Calibri" w:eastAsia="Calibri" w:hAnsi="Calibri" w:cs="Calibri"/>
          <w:b/>
          <w:color w:val="000000"/>
          <w:kern w:val="0"/>
          <w:sz w:val="24"/>
          <w:szCs w:val="24"/>
          <w:u w:color="000000"/>
          <w:lang w:eastAsia="cs-CZ"/>
          <w14:ligatures w14:val="none"/>
        </w:rPr>
        <w:t>způsob</w:t>
      </w:r>
      <w:proofErr w:type="gramEnd"/>
      <w:r w:rsidRPr="00194F3C">
        <w:rPr>
          <w:rFonts w:ascii="Calibri" w:eastAsia="Calibri" w:hAnsi="Calibri" w:cs="Calibri"/>
          <w:b/>
          <w:color w:val="000000"/>
          <w:kern w:val="0"/>
          <w:sz w:val="24"/>
          <w:szCs w:val="24"/>
          <w:u w:color="000000"/>
          <w:lang w:eastAsia="cs-CZ"/>
          <w14:ligatures w14:val="none"/>
        </w:rPr>
        <w:t xml:space="preserve"> jak ruský zákon obejít. </w:t>
      </w:r>
      <w:proofErr w:type="spellStart"/>
      <w:r w:rsidRPr="00194F3C">
        <w:rPr>
          <w:rFonts w:ascii="Calibri" w:eastAsia="Calibri" w:hAnsi="Calibri" w:cs="Calibri"/>
          <w:b/>
          <w:color w:val="000000"/>
          <w:kern w:val="0"/>
          <w:sz w:val="24"/>
          <w:szCs w:val="24"/>
          <w:u w:color="000000"/>
          <w:lang w:eastAsia="cs-CZ"/>
          <w14:ligatures w14:val="none"/>
        </w:rPr>
        <w:t>Simku</w:t>
      </w:r>
      <w:proofErr w:type="spellEnd"/>
      <w:r w:rsidRPr="00194F3C">
        <w:rPr>
          <w:rFonts w:ascii="Calibri" w:eastAsia="Calibri" w:hAnsi="Calibri" w:cs="Calibri"/>
          <w:b/>
          <w:color w:val="000000"/>
          <w:kern w:val="0"/>
          <w:sz w:val="24"/>
          <w:szCs w:val="24"/>
          <w:u w:color="000000"/>
          <w:lang w:eastAsia="cs-CZ"/>
          <w14:ligatures w14:val="none"/>
        </w:rPr>
        <w:t xml:space="preserve"> si kupuje ilegálně na černém pouličním trhu. Zároveň se jistí tím, že si pořídí placenou VPN.</w:t>
      </w:r>
    </w:p>
    <w:p w14:paraId="2F9AFBC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7B8F77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3DFBC1E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7E4B14B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Květen</w:t>
      </w:r>
    </w:p>
    <w:p w14:paraId="21674B43"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Vjačeslav pravidelně vyráží na pozorování do chersonských ulic. Na své poslední obchůzce si všímá ukrajinské, stužky zavěšené na autobusové zastávce. Stejné stužky vidí i na lavičkách, na stromech a lampách. Později zjistí že je to práce tajné odbojové </w:t>
      </w:r>
      <w:proofErr w:type="gramStart"/>
      <w:r w:rsidRPr="00194F3C">
        <w:rPr>
          <w:rFonts w:ascii="Calibri" w:eastAsia="Calibri" w:hAnsi="Calibri" w:cs="Calibri"/>
          <w:b/>
          <w:color w:val="000000"/>
          <w:kern w:val="0"/>
          <w:sz w:val="24"/>
          <w:szCs w:val="24"/>
          <w:u w:color="000000"/>
          <w:lang w:eastAsia="cs-CZ"/>
          <w14:ligatures w14:val="none"/>
        </w:rPr>
        <w:t>organizace ,,Žlutá</w:t>
      </w:r>
      <w:proofErr w:type="gramEnd"/>
      <w:r w:rsidRPr="00194F3C">
        <w:rPr>
          <w:rFonts w:ascii="Calibri" w:eastAsia="Calibri" w:hAnsi="Calibri" w:cs="Calibri"/>
          <w:b/>
          <w:color w:val="000000"/>
          <w:kern w:val="0"/>
          <w:sz w:val="24"/>
          <w:szCs w:val="24"/>
          <w:u w:color="000000"/>
          <w:lang w:eastAsia="cs-CZ"/>
          <w14:ligatures w14:val="none"/>
        </w:rPr>
        <w:t xml:space="preserve"> stužka”, která se právě v Chersonu začíná formovat.</w:t>
      </w:r>
    </w:p>
    <w:p w14:paraId="12BF109A"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46EC8D7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9. května 2022 </w:t>
      </w:r>
    </w:p>
    <w:p w14:paraId="7BFB8D1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Vjačeslava dnes čeká další rozhovor pro ukrajinský rozhlas. Sedí v kuchyni, nejbezpečnější místnosti v bytě. Žádná ze zdí nesousedí s jinými bytem, nikdo by jej tedy neměl během rozhovoru slyšet. </w:t>
      </w:r>
    </w:p>
    <w:p w14:paraId="7C61293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Ani v rádiu už nemůže vystupovat pod svým reálným jménem. Jeden pseudonym už </w:t>
      </w:r>
      <w:proofErr w:type="gramStart"/>
      <w:r w:rsidRPr="00194F3C">
        <w:rPr>
          <w:rFonts w:ascii="Calibri" w:eastAsia="Calibri" w:hAnsi="Calibri" w:cs="Calibri"/>
          <w:b/>
          <w:color w:val="000000"/>
          <w:kern w:val="0"/>
          <w:sz w:val="24"/>
          <w:szCs w:val="24"/>
          <w:u w:color="000000"/>
          <w:lang w:eastAsia="cs-CZ"/>
          <w14:ligatures w14:val="none"/>
        </w:rPr>
        <w:t xml:space="preserve">má - </w:t>
      </w:r>
      <w:proofErr w:type="spellStart"/>
      <w:r w:rsidRPr="00194F3C">
        <w:rPr>
          <w:rFonts w:ascii="Calibri" w:eastAsia="Calibri" w:hAnsi="Calibri" w:cs="Calibri"/>
          <w:b/>
          <w:color w:val="000000"/>
          <w:kern w:val="0"/>
          <w:sz w:val="24"/>
          <w:szCs w:val="24"/>
          <w:u w:color="000000"/>
          <w:lang w:eastAsia="cs-CZ"/>
          <w14:ligatures w14:val="none"/>
        </w:rPr>
        <w:t>Ostap</w:t>
      </w:r>
      <w:proofErr w:type="spellEnd"/>
      <w:proofErr w:type="gram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Šapiro</w:t>
      </w:r>
      <w:proofErr w:type="spellEnd"/>
      <w:r w:rsidRPr="00194F3C">
        <w:rPr>
          <w:rFonts w:ascii="Calibri" w:eastAsia="Calibri" w:hAnsi="Calibri" w:cs="Calibri"/>
          <w:b/>
          <w:color w:val="000000"/>
          <w:kern w:val="0"/>
          <w:sz w:val="24"/>
          <w:szCs w:val="24"/>
          <w:u w:color="000000"/>
          <w:lang w:eastAsia="cs-CZ"/>
          <w14:ligatures w14:val="none"/>
        </w:rPr>
        <w:t xml:space="preserve">. Vydává pod ním články pro deník MOST. Ale používat stejný pseudonym na </w:t>
      </w:r>
      <w:r w:rsidRPr="00194F3C">
        <w:rPr>
          <w:rFonts w:ascii="Calibri" w:eastAsia="Calibri" w:hAnsi="Calibri" w:cs="Calibri"/>
          <w:b/>
          <w:color w:val="000000"/>
          <w:kern w:val="0"/>
          <w:sz w:val="24"/>
          <w:szCs w:val="24"/>
          <w:u w:color="000000"/>
          <w:lang w:eastAsia="cs-CZ"/>
          <w14:ligatures w14:val="none"/>
        </w:rPr>
        <w:lastRenderedPageBreak/>
        <w:t xml:space="preserve">několika platformách je nebezpečné. Vjačeslav tak zavádí nové </w:t>
      </w:r>
      <w:proofErr w:type="gramStart"/>
      <w:r w:rsidRPr="00194F3C">
        <w:rPr>
          <w:rFonts w:ascii="Calibri" w:eastAsia="Calibri" w:hAnsi="Calibri" w:cs="Calibri"/>
          <w:b/>
          <w:color w:val="000000"/>
          <w:kern w:val="0"/>
          <w:sz w:val="24"/>
          <w:szCs w:val="24"/>
          <w:u w:color="000000"/>
          <w:lang w:eastAsia="cs-CZ"/>
          <w14:ligatures w14:val="none"/>
        </w:rPr>
        <w:t>pravidlo - pro</w:t>
      </w:r>
      <w:proofErr w:type="gramEnd"/>
      <w:r w:rsidRPr="00194F3C">
        <w:rPr>
          <w:rFonts w:ascii="Calibri" w:eastAsia="Calibri" w:hAnsi="Calibri" w:cs="Calibri"/>
          <w:b/>
          <w:color w:val="000000"/>
          <w:kern w:val="0"/>
          <w:sz w:val="24"/>
          <w:szCs w:val="24"/>
          <w:u w:color="000000"/>
          <w:lang w:eastAsia="cs-CZ"/>
          <w14:ligatures w14:val="none"/>
        </w:rPr>
        <w:t xml:space="preserve"> každé médium jiný pseudonym.</w:t>
      </w:r>
    </w:p>
    <w:p w14:paraId="3676E5B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Vzpomíná si na svého známého Antona </w:t>
      </w:r>
      <w:proofErr w:type="spellStart"/>
      <w:r w:rsidRPr="00194F3C">
        <w:rPr>
          <w:rFonts w:ascii="Calibri" w:eastAsia="Calibri" w:hAnsi="Calibri" w:cs="Calibri"/>
          <w:b/>
          <w:color w:val="000000"/>
          <w:kern w:val="0"/>
          <w:sz w:val="24"/>
          <w:szCs w:val="24"/>
          <w:u w:color="000000"/>
          <w:lang w:eastAsia="cs-CZ"/>
          <w14:ligatures w14:val="none"/>
        </w:rPr>
        <w:t>Kovalenka</w:t>
      </w:r>
      <w:proofErr w:type="spellEnd"/>
      <w:r w:rsidRPr="00194F3C">
        <w:rPr>
          <w:rFonts w:ascii="Calibri" w:eastAsia="Calibri" w:hAnsi="Calibri" w:cs="Calibri"/>
          <w:b/>
          <w:color w:val="000000"/>
          <w:kern w:val="0"/>
          <w:sz w:val="24"/>
          <w:szCs w:val="24"/>
          <w:u w:color="000000"/>
          <w:lang w:eastAsia="cs-CZ"/>
          <w14:ligatures w14:val="none"/>
        </w:rPr>
        <w:t xml:space="preserve">, o kterém s jistotou ví, že je v bezpečí mimo okupované území. Zvolí si tedy další </w:t>
      </w:r>
      <w:proofErr w:type="gramStart"/>
      <w:r w:rsidRPr="00194F3C">
        <w:rPr>
          <w:rFonts w:ascii="Calibri" w:eastAsia="Calibri" w:hAnsi="Calibri" w:cs="Calibri"/>
          <w:b/>
          <w:color w:val="000000"/>
          <w:kern w:val="0"/>
          <w:sz w:val="24"/>
          <w:szCs w:val="24"/>
          <w:u w:color="000000"/>
          <w:lang w:eastAsia="cs-CZ"/>
          <w14:ligatures w14:val="none"/>
        </w:rPr>
        <w:t>pseudonym - Anton</w:t>
      </w:r>
      <w:proofErr w:type="gramEnd"/>
      <w:r w:rsidRPr="00194F3C">
        <w:rPr>
          <w:rFonts w:ascii="Calibri" w:eastAsia="Calibri" w:hAnsi="Calibri" w:cs="Calibri"/>
          <w:b/>
          <w:color w:val="000000"/>
          <w:kern w:val="0"/>
          <w:sz w:val="24"/>
          <w:szCs w:val="24"/>
          <w:u w:color="000000"/>
          <w:lang w:eastAsia="cs-CZ"/>
          <w14:ligatures w14:val="none"/>
        </w:rPr>
        <w:t xml:space="preserve"> </w:t>
      </w:r>
      <w:proofErr w:type="spellStart"/>
      <w:r w:rsidRPr="00194F3C">
        <w:rPr>
          <w:rFonts w:ascii="Calibri" w:eastAsia="Calibri" w:hAnsi="Calibri" w:cs="Calibri"/>
          <w:b/>
          <w:color w:val="000000"/>
          <w:kern w:val="0"/>
          <w:sz w:val="24"/>
          <w:szCs w:val="24"/>
          <w:u w:color="000000"/>
          <w:lang w:eastAsia="cs-CZ"/>
          <w14:ligatures w14:val="none"/>
        </w:rPr>
        <w:t>Kovalenko</w:t>
      </w:r>
      <w:proofErr w:type="spellEnd"/>
      <w:r w:rsidRPr="00194F3C">
        <w:rPr>
          <w:rFonts w:ascii="Calibri" w:eastAsia="Calibri" w:hAnsi="Calibri" w:cs="Calibri"/>
          <w:b/>
          <w:color w:val="000000"/>
          <w:kern w:val="0"/>
          <w:sz w:val="24"/>
          <w:szCs w:val="24"/>
          <w:u w:color="000000"/>
          <w:lang w:eastAsia="cs-CZ"/>
          <w14:ligatures w14:val="none"/>
        </w:rPr>
        <w:t>.</w:t>
      </w:r>
    </w:p>
    <w:p w14:paraId="0A587DDF"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7FE1914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15:04</w:t>
      </w:r>
    </w:p>
    <w:p w14:paraId="0B90272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Znělka rádia</w:t>
      </w:r>
    </w:p>
    <w:p w14:paraId="343A66C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3F85737A"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Dobré pondělní odpoledne. </w:t>
      </w:r>
    </w:p>
    <w:p w14:paraId="7DABD5F9"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Dnes jsme do našeho živého vysílání pozvali obyvatele dočasně okupovaného města Cherson, Antona </w:t>
      </w:r>
      <w:proofErr w:type="spellStart"/>
      <w:r w:rsidRPr="00194F3C">
        <w:rPr>
          <w:rFonts w:ascii="Calibri" w:eastAsia="Calibri" w:hAnsi="Calibri" w:cs="Calibri"/>
          <w:color w:val="000000"/>
          <w:kern w:val="0"/>
          <w:sz w:val="24"/>
          <w:szCs w:val="24"/>
          <w:u w:color="000000"/>
          <w:lang w:eastAsia="cs-CZ"/>
          <w14:ligatures w14:val="none"/>
        </w:rPr>
        <w:t>Kovalenko</w:t>
      </w:r>
      <w:proofErr w:type="spellEnd"/>
      <w:r w:rsidRPr="00194F3C">
        <w:rPr>
          <w:rFonts w:ascii="Calibri" w:eastAsia="Calibri" w:hAnsi="Calibri" w:cs="Calibri"/>
          <w:color w:val="000000"/>
          <w:kern w:val="0"/>
          <w:sz w:val="24"/>
          <w:szCs w:val="24"/>
          <w:u w:color="000000"/>
          <w:lang w:eastAsia="cs-CZ"/>
          <w14:ligatures w14:val="none"/>
        </w:rPr>
        <w:t xml:space="preserve">. </w:t>
      </w:r>
    </w:p>
    <w:p w14:paraId="443CBCAD"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Antone, dobrý den. Slyšíte mě? </w:t>
      </w:r>
    </w:p>
    <w:p w14:paraId="691EFF3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65315D3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Slyším vás, pěkný den.</w:t>
      </w:r>
    </w:p>
    <w:p w14:paraId="31D29D7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77F0A451"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Antone, v Chersonu dnes ruští okupanti organizují oslavy dne vítězství 9.května. </w:t>
      </w:r>
    </w:p>
    <w:p w14:paraId="65DCA472"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Máme informace o tom, že tuhle příležitost využívají k natáčení propagandistických materiálů. Například v Parku Slávy několik stovek lidí mávalo červenými vlajkami SSSR. </w:t>
      </w:r>
    </w:p>
    <w:p w14:paraId="5C9D8E57"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Můžete nám prosím říct víc o tom, jak vypadá dnešní den z vašeho pohledu?</w:t>
      </w:r>
    </w:p>
    <w:p w14:paraId="236A932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4A9BCFB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Od svých známých vím,</w:t>
      </w:r>
    </w:p>
    <w:p w14:paraId="567CF1E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že ruská armáda kontroluje v centru města už i chodce.</w:t>
      </w:r>
    </w:p>
    <w:p w14:paraId="1258206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Hlavně muže do </w:t>
      </w:r>
      <w:proofErr w:type="gramStart"/>
      <w:r w:rsidRPr="00194F3C">
        <w:rPr>
          <w:rFonts w:ascii="Calibri" w:eastAsia="Calibri" w:hAnsi="Calibri" w:cs="Calibri"/>
          <w:color w:val="000000"/>
          <w:kern w:val="0"/>
          <w:sz w:val="24"/>
          <w:szCs w:val="24"/>
          <w:u w:color="000000"/>
          <w:lang w:eastAsia="cs-CZ"/>
          <w14:ligatures w14:val="none"/>
        </w:rPr>
        <w:t>50ti</w:t>
      </w:r>
      <w:proofErr w:type="gramEnd"/>
      <w:r w:rsidRPr="00194F3C">
        <w:rPr>
          <w:rFonts w:ascii="Calibri" w:eastAsia="Calibri" w:hAnsi="Calibri" w:cs="Calibri"/>
          <w:color w:val="000000"/>
          <w:kern w:val="0"/>
          <w:sz w:val="24"/>
          <w:szCs w:val="24"/>
          <w:u w:color="000000"/>
          <w:lang w:eastAsia="cs-CZ"/>
          <w14:ligatures w14:val="none"/>
        </w:rPr>
        <w:t xml:space="preserve"> let.</w:t>
      </w:r>
    </w:p>
    <w:p w14:paraId="59DEE25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Chtějí vidět doklady a prohledají vám telefon. </w:t>
      </w:r>
    </w:p>
    <w:p w14:paraId="569DC07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Nedaleko hlavního náměstí ruští vojáci donutili </w:t>
      </w:r>
    </w:p>
    <w:p w14:paraId="7CECF95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jednoho chersonského občana se přímo na ulici svléknout.</w:t>
      </w:r>
    </w:p>
    <w:p w14:paraId="2A27026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Chtěli vidět, jestli má na sobě nějaké fašistické tetování.</w:t>
      </w:r>
    </w:p>
    <w:p w14:paraId="359339D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Pravděpodobně si mysleli, že tenhle muž by mohl plánovat na dnešní den teroristický útok</w:t>
      </w:r>
    </w:p>
    <w:p w14:paraId="6C1F284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důkazem by bylo, že má modrožluté tetování.</w:t>
      </w:r>
    </w:p>
    <w:p w14:paraId="0258FB9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2AB8BAE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BE8059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5F2B6D7C" w14:textId="77777777" w:rsidR="00194F3C" w:rsidRPr="00194F3C" w:rsidRDefault="00194F3C" w:rsidP="00194F3C">
      <w:pPr>
        <w:spacing w:after="0" w:line="360" w:lineRule="auto"/>
        <w:ind w:left="284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Jasně.</w:t>
      </w: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 xml:space="preserve">Hledají nacistické symboly </w:t>
      </w:r>
      <w:r w:rsidRPr="00194F3C">
        <w:rPr>
          <w:rFonts w:ascii="Calibri" w:eastAsia="Calibri" w:hAnsi="Calibri" w:cs="Calibri"/>
          <w:i/>
          <w:color w:val="000000"/>
          <w:kern w:val="0"/>
          <w:sz w:val="24"/>
          <w:szCs w:val="24"/>
          <w:u w:color="000000"/>
          <w:lang w:eastAsia="cs-CZ"/>
          <w14:ligatures w14:val="none"/>
        </w:rPr>
        <w:t>(ironicky)</w:t>
      </w:r>
      <w:r w:rsidRPr="00194F3C">
        <w:rPr>
          <w:rFonts w:ascii="Calibri" w:eastAsia="Calibri" w:hAnsi="Calibri" w:cs="Calibri"/>
          <w:color w:val="000000"/>
          <w:kern w:val="0"/>
          <w:sz w:val="24"/>
          <w:szCs w:val="24"/>
          <w:u w:color="000000"/>
          <w:lang w:eastAsia="cs-CZ"/>
          <w14:ligatures w14:val="none"/>
        </w:rPr>
        <w:t>, rozumím. Žádné překvapení, už dávno známe tuhle ruskou strategii.</w:t>
      </w:r>
    </w:p>
    <w:p w14:paraId="20142303"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Moje další otázka je osobnější. </w:t>
      </w:r>
    </w:p>
    <w:p w14:paraId="3F8FF252"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Začali se objevovat informace, že se ve městě </w:t>
      </w:r>
      <w:proofErr w:type="gramStart"/>
      <w:r w:rsidRPr="00194F3C">
        <w:rPr>
          <w:rFonts w:ascii="Calibri" w:eastAsia="Calibri" w:hAnsi="Calibri" w:cs="Calibri"/>
          <w:color w:val="000000"/>
          <w:kern w:val="0"/>
          <w:sz w:val="24"/>
          <w:szCs w:val="24"/>
          <w:u w:color="000000"/>
          <w:lang w:eastAsia="cs-CZ"/>
          <w14:ligatures w14:val="none"/>
        </w:rPr>
        <w:t xml:space="preserve">uskuteční  </w:t>
      </w:r>
      <w:proofErr w:type="spellStart"/>
      <w:r w:rsidRPr="00194F3C">
        <w:rPr>
          <w:rFonts w:ascii="Calibri" w:eastAsia="Calibri" w:hAnsi="Calibri" w:cs="Calibri"/>
          <w:color w:val="000000"/>
          <w:kern w:val="0"/>
          <w:sz w:val="24"/>
          <w:szCs w:val="24"/>
          <w:u w:color="000000"/>
          <w:lang w:eastAsia="cs-CZ"/>
          <w14:ligatures w14:val="none"/>
        </w:rPr>
        <w:t>pseudo</w:t>
      </w:r>
      <w:proofErr w:type="spellEnd"/>
      <w:proofErr w:type="gramEnd"/>
      <w:r w:rsidRPr="00194F3C">
        <w:rPr>
          <w:rFonts w:ascii="Calibri" w:eastAsia="Calibri" w:hAnsi="Calibri" w:cs="Calibri"/>
          <w:color w:val="000000"/>
          <w:kern w:val="0"/>
          <w:sz w:val="24"/>
          <w:szCs w:val="24"/>
          <w:u w:color="000000"/>
          <w:lang w:eastAsia="cs-CZ"/>
          <w14:ligatures w14:val="none"/>
        </w:rPr>
        <w:t>-referendum o připojení Chersonu k Rusku a také se začne platit místo ukrajinských hřiven ruskými rubly. Víme, že okupační vláda nepouští do města ukrajinské humanitární pracovníky. Ceny v obchodech se zvyšují.</w:t>
      </w:r>
    </w:p>
    <w:p w14:paraId="1050118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 je takové každodenní téma obyvatel Chersonu?</w:t>
      </w:r>
    </w:p>
    <w:p w14:paraId="6ABD246F"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752B9F9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Lidé neví, co bude dál. Velmi se bojí budoucnosti.</w:t>
      </w:r>
    </w:p>
    <w:p w14:paraId="2596924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Informací o tom, že by měla přijít </w:t>
      </w:r>
      <w:proofErr w:type="spellStart"/>
      <w:r w:rsidRPr="00194F3C">
        <w:rPr>
          <w:rFonts w:ascii="Calibri" w:eastAsia="Calibri" w:hAnsi="Calibri" w:cs="Calibri"/>
          <w:color w:val="000000"/>
          <w:kern w:val="0"/>
          <w:sz w:val="24"/>
          <w:szCs w:val="24"/>
          <w:u w:color="000000"/>
          <w:lang w:eastAsia="cs-CZ"/>
          <w14:ligatures w14:val="none"/>
        </w:rPr>
        <w:t>deokupace</w:t>
      </w:r>
      <w:proofErr w:type="spellEnd"/>
      <w:r w:rsidRPr="00194F3C">
        <w:rPr>
          <w:rFonts w:ascii="Calibri" w:eastAsia="Calibri" w:hAnsi="Calibri" w:cs="Calibri"/>
          <w:color w:val="000000"/>
          <w:kern w:val="0"/>
          <w:sz w:val="24"/>
          <w:szCs w:val="24"/>
          <w:u w:color="000000"/>
          <w:lang w:eastAsia="cs-CZ"/>
          <w14:ligatures w14:val="none"/>
        </w:rPr>
        <w:t xml:space="preserve"> města moc není. </w:t>
      </w:r>
    </w:p>
    <w:p w14:paraId="1C76F55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Lidé by si to velmi přáli, ale zároveň… </w:t>
      </w:r>
    </w:p>
    <w:p w14:paraId="1AAE663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uvědomují si, že Cherson může potkat osud </w:t>
      </w:r>
      <w:proofErr w:type="spellStart"/>
      <w:r w:rsidRPr="00194F3C">
        <w:rPr>
          <w:rFonts w:ascii="Calibri" w:eastAsia="Calibri" w:hAnsi="Calibri" w:cs="Calibri"/>
          <w:color w:val="000000"/>
          <w:kern w:val="0"/>
          <w:sz w:val="24"/>
          <w:szCs w:val="24"/>
          <w:u w:color="000000"/>
          <w:lang w:eastAsia="cs-CZ"/>
          <w14:ligatures w14:val="none"/>
        </w:rPr>
        <w:t>Odesy</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Mykolajivu</w:t>
      </w:r>
      <w:proofErr w:type="spellEnd"/>
      <w:r w:rsidRPr="00194F3C">
        <w:rPr>
          <w:rFonts w:ascii="Calibri" w:eastAsia="Calibri" w:hAnsi="Calibri" w:cs="Calibri"/>
          <w:color w:val="000000"/>
          <w:kern w:val="0"/>
          <w:sz w:val="24"/>
          <w:szCs w:val="24"/>
          <w:u w:color="000000"/>
          <w:lang w:eastAsia="cs-CZ"/>
          <w14:ligatures w14:val="none"/>
        </w:rPr>
        <w:t>,</w:t>
      </w:r>
    </w:p>
    <w:p w14:paraId="2F93350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nedejbože</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Mariupolu</w:t>
      </w:r>
      <w:proofErr w:type="spellEnd"/>
      <w:r w:rsidRPr="00194F3C">
        <w:rPr>
          <w:rFonts w:ascii="Calibri" w:eastAsia="Calibri" w:hAnsi="Calibri" w:cs="Calibri"/>
          <w:color w:val="000000"/>
          <w:kern w:val="0"/>
          <w:sz w:val="24"/>
          <w:szCs w:val="24"/>
          <w:u w:color="000000"/>
          <w:lang w:eastAsia="cs-CZ"/>
          <w14:ligatures w14:val="none"/>
        </w:rPr>
        <w:t xml:space="preserve"> -</w:t>
      </w:r>
    </w:p>
    <w:p w14:paraId="3D651A9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6ABADC2A" w14:textId="77777777" w:rsidR="00194F3C" w:rsidRPr="00194F3C" w:rsidRDefault="00194F3C" w:rsidP="00194F3C">
      <w:pPr>
        <w:numPr>
          <w:ilvl w:val="0"/>
          <w:numId w:val="3"/>
        </w:num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Že ho ruská armáda začne systematicky ničit.</w:t>
      </w:r>
    </w:p>
    <w:p w14:paraId="1D9D1D03"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2F6EC93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Ano. </w:t>
      </w:r>
    </w:p>
    <w:p w14:paraId="4829331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Mluví se tu o tom, že by ruská armáda mohla odstoupit za řeku </w:t>
      </w:r>
      <w:proofErr w:type="spellStart"/>
      <w:r w:rsidRPr="00194F3C">
        <w:rPr>
          <w:rFonts w:ascii="Calibri" w:eastAsia="Calibri" w:hAnsi="Calibri" w:cs="Calibri"/>
          <w:color w:val="000000"/>
          <w:kern w:val="0"/>
          <w:sz w:val="24"/>
          <w:szCs w:val="24"/>
          <w:u w:color="000000"/>
          <w:lang w:eastAsia="cs-CZ"/>
          <w14:ligatures w14:val="none"/>
        </w:rPr>
        <w:t>Dnipro</w:t>
      </w:r>
      <w:proofErr w:type="spellEnd"/>
      <w:r w:rsidRPr="00194F3C">
        <w:rPr>
          <w:rFonts w:ascii="Calibri" w:eastAsia="Calibri" w:hAnsi="Calibri" w:cs="Calibri"/>
          <w:color w:val="000000"/>
          <w:kern w:val="0"/>
          <w:sz w:val="24"/>
          <w:szCs w:val="24"/>
          <w:u w:color="000000"/>
          <w:lang w:eastAsia="cs-CZ"/>
          <w14:ligatures w14:val="none"/>
        </w:rPr>
        <w:t xml:space="preserve">, </w:t>
      </w:r>
    </w:p>
    <w:p w14:paraId="6F9AE95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vyhodit do vzduchu mosty a zakopat se na protějším břehu </w:t>
      </w:r>
    </w:p>
    <w:p w14:paraId="24F616C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odtamtud město konstantně bombardovat.</w:t>
      </w:r>
    </w:p>
    <w:p w14:paraId="0FD4B36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6DF41BFC"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 totálně pochopitelné, že </w:t>
      </w:r>
      <w:proofErr w:type="spellStart"/>
      <w:r w:rsidRPr="00194F3C">
        <w:rPr>
          <w:rFonts w:ascii="Calibri" w:eastAsia="Calibri" w:hAnsi="Calibri" w:cs="Calibri"/>
          <w:color w:val="000000"/>
          <w:kern w:val="0"/>
          <w:sz w:val="24"/>
          <w:szCs w:val="24"/>
          <w:u w:color="000000"/>
          <w:lang w:eastAsia="cs-CZ"/>
          <w14:ligatures w14:val="none"/>
        </w:rPr>
        <w:t>Chersonci</w:t>
      </w:r>
      <w:proofErr w:type="spellEnd"/>
      <w:r w:rsidRPr="00194F3C">
        <w:rPr>
          <w:rFonts w:ascii="Calibri" w:eastAsia="Calibri" w:hAnsi="Calibri" w:cs="Calibri"/>
          <w:color w:val="000000"/>
          <w:kern w:val="0"/>
          <w:sz w:val="24"/>
          <w:szCs w:val="24"/>
          <w:u w:color="000000"/>
          <w:lang w:eastAsia="cs-CZ"/>
          <w14:ligatures w14:val="none"/>
        </w:rPr>
        <w:t xml:space="preserve"> mají obavy, že během </w:t>
      </w:r>
      <w:proofErr w:type="spellStart"/>
      <w:r w:rsidRPr="00194F3C">
        <w:rPr>
          <w:rFonts w:ascii="Calibri" w:eastAsia="Calibri" w:hAnsi="Calibri" w:cs="Calibri"/>
          <w:color w:val="000000"/>
          <w:kern w:val="0"/>
          <w:sz w:val="24"/>
          <w:szCs w:val="24"/>
          <w:u w:color="000000"/>
          <w:lang w:eastAsia="cs-CZ"/>
          <w14:ligatures w14:val="none"/>
        </w:rPr>
        <w:t>deokupace</w:t>
      </w:r>
      <w:proofErr w:type="spellEnd"/>
      <w:r w:rsidRPr="00194F3C">
        <w:rPr>
          <w:rFonts w:ascii="Calibri" w:eastAsia="Calibri" w:hAnsi="Calibri" w:cs="Calibri"/>
          <w:color w:val="000000"/>
          <w:kern w:val="0"/>
          <w:sz w:val="24"/>
          <w:szCs w:val="24"/>
          <w:u w:color="000000"/>
          <w:lang w:eastAsia="cs-CZ"/>
          <w14:ligatures w14:val="none"/>
        </w:rPr>
        <w:t xml:space="preserve"> se povedou těžké boje a budou i civilní oběti…</w:t>
      </w:r>
    </w:p>
    <w:p w14:paraId="48E28603"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Ještě by mě zajímalo, jak se teď chovají okupanti?</w:t>
      </w:r>
    </w:p>
    <w:p w14:paraId="353BF77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5892141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Například několik týdnů </w:t>
      </w:r>
      <w:proofErr w:type="gramStart"/>
      <w:r w:rsidRPr="00194F3C">
        <w:rPr>
          <w:rFonts w:ascii="Calibri" w:eastAsia="Calibri" w:hAnsi="Calibri" w:cs="Calibri"/>
          <w:color w:val="000000"/>
          <w:kern w:val="0"/>
          <w:sz w:val="24"/>
          <w:szCs w:val="24"/>
          <w:u w:color="000000"/>
          <w:lang w:eastAsia="cs-CZ"/>
          <w14:ligatures w14:val="none"/>
        </w:rPr>
        <w:t>zpátky  -</w:t>
      </w:r>
      <w:proofErr w:type="gramEnd"/>
      <w:r w:rsidRPr="00194F3C">
        <w:rPr>
          <w:rFonts w:ascii="Calibri" w:eastAsia="Calibri" w:hAnsi="Calibri" w:cs="Calibri"/>
          <w:color w:val="000000"/>
          <w:kern w:val="0"/>
          <w:sz w:val="24"/>
          <w:szCs w:val="24"/>
          <w:u w:color="000000"/>
          <w:lang w:eastAsia="cs-CZ"/>
          <w14:ligatures w14:val="none"/>
        </w:rPr>
        <w:t>mimochodem nedaleko čtvrti kde žiji -</w:t>
      </w:r>
    </w:p>
    <w:p w14:paraId="771940C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byl zavražděn mladý muž. </w:t>
      </w:r>
    </w:p>
    <w:p w14:paraId="1ED6A8E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A to jen kvůli tomu, že předstíral, že </w:t>
      </w:r>
      <w:proofErr w:type="gramStart"/>
      <w:r w:rsidRPr="00194F3C">
        <w:rPr>
          <w:rFonts w:ascii="Calibri" w:eastAsia="Calibri" w:hAnsi="Calibri" w:cs="Calibri"/>
          <w:color w:val="000000"/>
          <w:kern w:val="0"/>
          <w:sz w:val="24"/>
          <w:szCs w:val="24"/>
          <w:u w:color="000000"/>
          <w:lang w:eastAsia="cs-CZ"/>
          <w14:ligatures w14:val="none"/>
        </w:rPr>
        <w:t>neviděl</w:t>
      </w:r>
      <w:proofErr w:type="gramEnd"/>
      <w:r w:rsidRPr="00194F3C">
        <w:rPr>
          <w:rFonts w:ascii="Calibri" w:eastAsia="Calibri" w:hAnsi="Calibri" w:cs="Calibri"/>
          <w:color w:val="000000"/>
          <w:kern w:val="0"/>
          <w:sz w:val="24"/>
          <w:szCs w:val="24"/>
          <w:u w:color="000000"/>
          <w:lang w:eastAsia="cs-CZ"/>
          <w14:ligatures w14:val="none"/>
        </w:rPr>
        <w:t xml:space="preserve"> jak na něj vojáci mávají, aby šel ke kontrole. </w:t>
      </w:r>
    </w:p>
    <w:p w14:paraId="2C1B3A2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Začali na něj křičet, on se rozeběhnul a oni po něm začali střílet. </w:t>
      </w:r>
    </w:p>
    <w:p w14:paraId="2B93C56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Záchranka ho odvezla do nemocnice, ale tam zemřel.</w:t>
      </w:r>
    </w:p>
    <w:p w14:paraId="5F08362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Obyvatelé Chersonu už skoro nevěří v to, že existují „dobří Rusové“,</w:t>
      </w:r>
    </w:p>
    <w:p w14:paraId="5912C2D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hlavně po tom co se dělo v </w:t>
      </w:r>
      <w:proofErr w:type="spellStart"/>
      <w:r w:rsidRPr="00194F3C">
        <w:rPr>
          <w:rFonts w:ascii="Calibri" w:eastAsia="Calibri" w:hAnsi="Calibri" w:cs="Calibri"/>
          <w:color w:val="000000"/>
          <w:kern w:val="0"/>
          <w:sz w:val="24"/>
          <w:szCs w:val="24"/>
          <w:u w:color="000000"/>
          <w:lang w:eastAsia="cs-CZ"/>
          <w14:ligatures w14:val="none"/>
        </w:rPr>
        <w:t>Buči</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Iprini</w:t>
      </w:r>
      <w:proofErr w:type="spellEnd"/>
      <w:r w:rsidRPr="00194F3C">
        <w:rPr>
          <w:rFonts w:ascii="Calibri" w:eastAsia="Calibri" w:hAnsi="Calibri" w:cs="Calibri"/>
          <w:color w:val="000000"/>
          <w:kern w:val="0"/>
          <w:sz w:val="24"/>
          <w:szCs w:val="24"/>
          <w:u w:color="000000"/>
          <w:lang w:eastAsia="cs-CZ"/>
          <w14:ligatures w14:val="none"/>
        </w:rPr>
        <w:t xml:space="preserve">, a dalších městech… </w:t>
      </w:r>
    </w:p>
    <w:p w14:paraId="3FCAC82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Moderátorka:</w:t>
      </w:r>
    </w:p>
    <w:p w14:paraId="616CF2D4" w14:textId="77777777" w:rsidR="00194F3C" w:rsidRPr="00194F3C" w:rsidRDefault="00194F3C" w:rsidP="00194F3C">
      <w:pPr>
        <w:spacing w:after="0" w:line="360" w:lineRule="auto"/>
        <w:ind w:left="288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Tomu naprosto rozumím. Pane Antone, děkuji vám za rozhovor, dávejte na sebe pozor a brzy na slyšenou.</w:t>
      </w:r>
      <w:r w:rsidRPr="00194F3C">
        <w:rPr>
          <w:rFonts w:ascii="Calibri" w:eastAsia="Calibri" w:hAnsi="Calibri" w:cs="Calibri"/>
          <w:b/>
          <w:color w:val="FF9900"/>
          <w:kern w:val="0"/>
          <w:sz w:val="24"/>
          <w:szCs w:val="24"/>
          <w:u w:color="000000"/>
          <w:lang w:eastAsia="cs-CZ"/>
          <w14:ligatures w14:val="none"/>
        </w:rPr>
        <w:tab/>
      </w:r>
      <w:r w:rsidRPr="00194F3C">
        <w:rPr>
          <w:rFonts w:ascii="Calibri" w:eastAsia="Calibri" w:hAnsi="Calibri" w:cs="Calibri"/>
          <w:b/>
          <w:color w:val="FF9900"/>
          <w:kern w:val="0"/>
          <w:sz w:val="24"/>
          <w:szCs w:val="24"/>
          <w:u w:color="000000"/>
          <w:lang w:eastAsia="cs-CZ"/>
          <w14:ligatures w14:val="none"/>
        </w:rPr>
        <w:tab/>
      </w:r>
    </w:p>
    <w:p w14:paraId="2BACA27B" w14:textId="77777777" w:rsidR="00194F3C" w:rsidRPr="00194F3C" w:rsidRDefault="00194F3C" w:rsidP="00194F3C">
      <w:pPr>
        <w:spacing w:after="0" w:line="360" w:lineRule="auto"/>
        <w:rPr>
          <w:rFonts w:ascii="Calibri" w:eastAsia="Calibri" w:hAnsi="Calibri" w:cs="Calibri"/>
          <w:b/>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Konec hovoru</w:t>
      </w:r>
      <w:r w:rsidRPr="00194F3C">
        <w:rPr>
          <w:rFonts w:ascii="Aptos" w:eastAsia="Aptos" w:hAnsi="Aptos" w:cs="Aptos"/>
          <w:color w:val="000000"/>
          <w:kern w:val="0"/>
          <w:sz w:val="24"/>
          <w:szCs w:val="24"/>
          <w:u w:color="000000"/>
          <w:lang w:eastAsia="cs-CZ"/>
          <w14:ligatures w14:val="none"/>
        </w:rPr>
        <w:t xml:space="preserve">     </w:t>
      </w:r>
      <w:commentRangeStart w:id="26"/>
      <w:sdt>
        <w:sdtPr>
          <w:rPr>
            <w:rFonts w:ascii="Aptos" w:eastAsia="Aptos" w:hAnsi="Aptos" w:cs="Aptos"/>
            <w:color w:val="000000"/>
            <w:kern w:val="0"/>
            <w:sz w:val="24"/>
            <w:szCs w:val="24"/>
            <w:u w:color="000000"/>
            <w:lang w:eastAsia="cs-CZ"/>
            <w14:ligatures w14:val="none"/>
          </w:rPr>
          <w:tag w:val="goog_rdk_11"/>
          <w:id w:val="-1431896587"/>
        </w:sdtPr>
        <w:sdtContent/>
      </w:sdt>
      <w:commentRangeStart w:id="27"/>
      <w:sdt>
        <w:sdtPr>
          <w:rPr>
            <w:rFonts w:ascii="Aptos" w:eastAsia="Aptos" w:hAnsi="Aptos" w:cs="Aptos"/>
            <w:color w:val="000000"/>
            <w:kern w:val="0"/>
            <w:sz w:val="24"/>
            <w:szCs w:val="24"/>
            <w:u w:color="000000"/>
            <w:lang w:eastAsia="cs-CZ"/>
            <w14:ligatures w14:val="none"/>
          </w:rPr>
          <w:tag w:val="goog_rdk_12"/>
          <w:id w:val="277913178"/>
        </w:sdtPr>
        <w:sdtContent/>
      </w:sdt>
      <w:commentRangeEnd w:id="26"/>
      <w:r w:rsidRPr="00194F3C">
        <w:rPr>
          <w:rFonts w:ascii="Aptos" w:eastAsia="Aptos" w:hAnsi="Aptos" w:cs="Aptos"/>
          <w:color w:val="000000"/>
          <w:kern w:val="0"/>
          <w:sz w:val="16"/>
          <w:szCs w:val="16"/>
          <w:u w:color="000000"/>
          <w:lang w:eastAsia="cs-CZ"/>
          <w14:ligatures w14:val="none"/>
        </w:rPr>
        <w:commentReference w:id="26"/>
      </w:r>
    </w:p>
    <w:commentRangeEnd w:id="27"/>
    <w:p w14:paraId="18E21F0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Aptos" w:eastAsia="Aptos" w:hAnsi="Aptos" w:cs="Aptos"/>
          <w:color w:val="000000"/>
          <w:kern w:val="0"/>
          <w:sz w:val="24"/>
          <w:szCs w:val="24"/>
          <w:u w:color="000000"/>
          <w:lang w:eastAsia="cs-CZ"/>
          <w14:ligatures w14:val="none"/>
        </w:rPr>
        <w:commentReference w:id="27"/>
      </w:r>
    </w:p>
    <w:p w14:paraId="35CC266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Ruští okupanti jsou čím dál sebevědomější a konverzace místních ve frontách jsou tišší a tišší. Lidé mají strach. Vjačeslav v obchodech vídá ruské vojáky, kteří za zboží neplatí, jen si vezmou, co potřebují o odejdou. Prodavači mlčí. Venku už Vjačeslav raději nefotí ani se svým “vycházkovým” telefonem, který má zezadu nalepené “Z”.  Po městě se pohybuje čím dál více pracovníků ruské služby “FSB”. Jeden přešlap a Vjačeslav a celá jeho rodina se můžou objevit v jedné z mučíren, které </w:t>
      </w:r>
      <w:proofErr w:type="spellStart"/>
      <w:r w:rsidRPr="00194F3C">
        <w:rPr>
          <w:rFonts w:ascii="Calibri" w:eastAsia="Calibri" w:hAnsi="Calibri" w:cs="Calibri"/>
          <w:b/>
          <w:color w:val="000000"/>
          <w:kern w:val="0"/>
          <w:sz w:val="24"/>
          <w:szCs w:val="24"/>
          <w:u w:color="000000"/>
          <w:lang w:eastAsia="cs-CZ"/>
          <w14:ligatures w14:val="none"/>
        </w:rPr>
        <w:t>okpanti</w:t>
      </w:r>
      <w:proofErr w:type="spellEnd"/>
      <w:r w:rsidRPr="00194F3C">
        <w:rPr>
          <w:rFonts w:ascii="Calibri" w:eastAsia="Calibri" w:hAnsi="Calibri" w:cs="Calibri"/>
          <w:b/>
          <w:color w:val="000000"/>
          <w:kern w:val="0"/>
          <w:sz w:val="24"/>
          <w:szCs w:val="24"/>
          <w:u w:color="000000"/>
          <w:lang w:eastAsia="cs-CZ"/>
          <w14:ligatures w14:val="none"/>
        </w:rPr>
        <w:t xml:space="preserve"> provozují ve sklepech několika chersonských činžáků. Může také prostě jen tak zmizet a jeho rodina se o něm nic nedozví. </w:t>
      </w:r>
    </w:p>
    <w:p w14:paraId="73EB253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S Irynou si pro případ nouze začínají vymýšlet různé fráze, kterými se mohou upozornit na možné nebezpečí. Třeba</w:t>
      </w:r>
      <w:proofErr w:type="gramStart"/>
      <w:r w:rsidRPr="00194F3C">
        <w:rPr>
          <w:rFonts w:ascii="Calibri" w:eastAsia="Calibri" w:hAnsi="Calibri" w:cs="Calibri"/>
          <w:b/>
          <w:color w:val="000000"/>
          <w:kern w:val="0"/>
          <w:sz w:val="24"/>
          <w:szCs w:val="24"/>
          <w:u w:color="000000"/>
          <w:lang w:eastAsia="cs-CZ"/>
          <w14:ligatures w14:val="none"/>
        </w:rPr>
        <w:t>: ,,Našli</w:t>
      </w:r>
      <w:proofErr w:type="gramEnd"/>
      <w:r w:rsidRPr="00194F3C">
        <w:rPr>
          <w:rFonts w:ascii="Calibri" w:eastAsia="Calibri" w:hAnsi="Calibri" w:cs="Calibri"/>
          <w:b/>
          <w:color w:val="000000"/>
          <w:kern w:val="0"/>
          <w:sz w:val="24"/>
          <w:szCs w:val="24"/>
          <w:u w:color="000000"/>
          <w:lang w:eastAsia="cs-CZ"/>
          <w14:ligatures w14:val="none"/>
        </w:rPr>
        <w:t xml:space="preserve"> jsme venku zatoulané koťátko” znamená</w:t>
      </w:r>
      <w:proofErr w:type="gramStart"/>
      <w:r w:rsidRPr="00194F3C">
        <w:rPr>
          <w:rFonts w:ascii="Calibri" w:eastAsia="Calibri" w:hAnsi="Calibri" w:cs="Calibri"/>
          <w:b/>
          <w:color w:val="000000"/>
          <w:kern w:val="0"/>
          <w:sz w:val="24"/>
          <w:szCs w:val="24"/>
          <w:u w:color="000000"/>
          <w:lang w:eastAsia="cs-CZ"/>
          <w14:ligatures w14:val="none"/>
        </w:rPr>
        <w:t>: ,,Náš</w:t>
      </w:r>
      <w:proofErr w:type="gramEnd"/>
      <w:r w:rsidRPr="00194F3C">
        <w:rPr>
          <w:rFonts w:ascii="Calibri" w:eastAsia="Calibri" w:hAnsi="Calibri" w:cs="Calibri"/>
          <w:b/>
          <w:color w:val="000000"/>
          <w:kern w:val="0"/>
          <w:sz w:val="24"/>
          <w:szCs w:val="24"/>
          <w:u w:color="000000"/>
          <w:lang w:eastAsia="cs-CZ"/>
          <w14:ligatures w14:val="none"/>
        </w:rPr>
        <w:t xml:space="preserve"> hovor je asi odposloucháván.” </w:t>
      </w:r>
    </w:p>
    <w:p w14:paraId="1EFFDEB1" w14:textId="77777777" w:rsidR="00194F3C" w:rsidRPr="00194F3C" w:rsidRDefault="00194F3C" w:rsidP="00194F3C">
      <w:pPr>
        <w:spacing w:after="0" w:line="360" w:lineRule="auto"/>
        <w:rPr>
          <w:rFonts w:ascii="Calibri" w:eastAsia="Calibri" w:hAnsi="Calibri" w:cs="Calibri"/>
          <w:color w:val="000000"/>
          <w:kern w:val="0"/>
          <w:sz w:val="18"/>
          <w:szCs w:val="18"/>
          <w:u w:color="000000"/>
          <w:lang w:eastAsia="cs-CZ"/>
          <w14:ligatures w14:val="none"/>
        </w:rPr>
      </w:pPr>
    </w:p>
    <w:p w14:paraId="590EDDD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commentRangeStart w:id="28"/>
    <w:p w14:paraId="2A60EA5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sdt>
        <w:sdtPr>
          <w:rPr>
            <w:rFonts w:ascii="Aptos" w:eastAsia="Aptos" w:hAnsi="Aptos" w:cs="Aptos"/>
            <w:color w:val="000000"/>
            <w:kern w:val="0"/>
            <w:sz w:val="24"/>
            <w:szCs w:val="24"/>
            <w:u w:color="000000"/>
            <w:lang w:eastAsia="cs-CZ"/>
            <w14:ligatures w14:val="none"/>
          </w:rPr>
          <w:tag w:val="goog_rdk_13"/>
          <w:id w:val="-883401372"/>
        </w:sdtPr>
        <w:sdtContent/>
      </w:sdt>
      <w:r w:rsidRPr="00194F3C">
        <w:rPr>
          <w:rFonts w:ascii="Calibri" w:eastAsia="Calibri" w:hAnsi="Calibri" w:cs="Calibri"/>
          <w:b/>
          <w:color w:val="000000"/>
          <w:kern w:val="0"/>
          <w:sz w:val="24"/>
          <w:szCs w:val="24"/>
          <w:u w:color="000000"/>
          <w:lang w:eastAsia="cs-CZ"/>
          <w14:ligatures w14:val="none"/>
        </w:rPr>
        <w:t>Červen</w:t>
      </w:r>
      <w:commentRangeEnd w:id="28"/>
      <w:r w:rsidRPr="00194F3C">
        <w:rPr>
          <w:rFonts w:ascii="Aptos" w:eastAsia="Aptos" w:hAnsi="Aptos" w:cs="Aptos"/>
          <w:color w:val="000000"/>
          <w:kern w:val="0"/>
          <w:sz w:val="24"/>
          <w:szCs w:val="24"/>
          <w:u w:color="000000"/>
          <w:lang w:eastAsia="cs-CZ"/>
          <w14:ligatures w14:val="none"/>
        </w:rPr>
        <w:commentReference w:id="28"/>
      </w:r>
    </w:p>
    <w:p w14:paraId="630A69F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218FED3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Vjačeslav se probouzí do teplého červnového dne. Na Telegramu mu blikne </w:t>
      </w:r>
      <w:proofErr w:type="gramStart"/>
      <w:r w:rsidRPr="00194F3C">
        <w:rPr>
          <w:rFonts w:ascii="Calibri" w:eastAsia="Calibri" w:hAnsi="Calibri" w:cs="Calibri"/>
          <w:b/>
          <w:color w:val="000000"/>
          <w:kern w:val="0"/>
          <w:sz w:val="24"/>
          <w:szCs w:val="24"/>
          <w:u w:color="000000"/>
          <w:lang w:eastAsia="cs-CZ"/>
          <w14:ligatures w14:val="none"/>
        </w:rPr>
        <w:t>upozornění - ve</w:t>
      </w:r>
      <w:proofErr w:type="gramEnd"/>
      <w:r w:rsidRPr="00194F3C">
        <w:rPr>
          <w:rFonts w:ascii="Calibri" w:eastAsia="Calibri" w:hAnsi="Calibri" w:cs="Calibri"/>
          <w:b/>
          <w:color w:val="000000"/>
          <w:kern w:val="0"/>
          <w:sz w:val="24"/>
          <w:szCs w:val="24"/>
          <w:u w:color="000000"/>
          <w:lang w:eastAsia="cs-CZ"/>
          <w14:ligatures w14:val="none"/>
        </w:rPr>
        <w:t xml:space="preserve"> východní čtvrti vybouchlo auto s proruským kolaborantem. Vjačeslav se posadí na posteli. Po dlouhé době cítí </w:t>
      </w:r>
      <w:proofErr w:type="gramStart"/>
      <w:r w:rsidRPr="00194F3C">
        <w:rPr>
          <w:rFonts w:ascii="Calibri" w:eastAsia="Calibri" w:hAnsi="Calibri" w:cs="Calibri"/>
          <w:b/>
          <w:color w:val="000000"/>
          <w:kern w:val="0"/>
          <w:sz w:val="24"/>
          <w:szCs w:val="24"/>
          <w:u w:color="000000"/>
          <w:lang w:eastAsia="cs-CZ"/>
          <w14:ligatures w14:val="none"/>
        </w:rPr>
        <w:t>naději - odbojové</w:t>
      </w:r>
      <w:proofErr w:type="gramEnd"/>
      <w:r w:rsidRPr="00194F3C">
        <w:rPr>
          <w:rFonts w:ascii="Calibri" w:eastAsia="Calibri" w:hAnsi="Calibri" w:cs="Calibri"/>
          <w:b/>
          <w:color w:val="000000"/>
          <w:kern w:val="0"/>
          <w:sz w:val="24"/>
          <w:szCs w:val="24"/>
          <w:u w:color="000000"/>
          <w:lang w:eastAsia="cs-CZ"/>
          <w14:ligatures w14:val="none"/>
        </w:rPr>
        <w:t xml:space="preserve"> hnutí sílí. </w:t>
      </w:r>
    </w:p>
    <w:p w14:paraId="298C319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025678A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Okupanti ale také přitvrzují, pořádat jakoukoli pro ukrajinskou demonstraci je již v Chersonu nemožné. Jediná fungující televizní stanice ve městě papouškuje ruskou propagandu. Několik </w:t>
      </w:r>
      <w:proofErr w:type="spellStart"/>
      <w:r w:rsidRPr="00194F3C">
        <w:rPr>
          <w:rFonts w:ascii="Calibri" w:eastAsia="Calibri" w:hAnsi="Calibri" w:cs="Calibri"/>
          <w:b/>
          <w:color w:val="000000"/>
          <w:kern w:val="0"/>
          <w:sz w:val="24"/>
          <w:szCs w:val="24"/>
          <w:u w:color="000000"/>
          <w:lang w:eastAsia="cs-CZ"/>
          <w14:ligatures w14:val="none"/>
        </w:rPr>
        <w:t>Vjačeslavových</w:t>
      </w:r>
      <w:proofErr w:type="spellEnd"/>
      <w:r w:rsidRPr="00194F3C">
        <w:rPr>
          <w:rFonts w:ascii="Calibri" w:eastAsia="Calibri" w:hAnsi="Calibri" w:cs="Calibri"/>
          <w:b/>
          <w:color w:val="000000"/>
          <w:kern w:val="0"/>
          <w:sz w:val="24"/>
          <w:szCs w:val="24"/>
          <w:u w:color="000000"/>
          <w:lang w:eastAsia="cs-CZ"/>
          <w14:ligatures w14:val="none"/>
        </w:rPr>
        <w:t xml:space="preserve"> známých, kteří dříve pracovali pro ukrajinská média, s </w:t>
      </w:r>
      <w:r w:rsidRPr="00194F3C">
        <w:rPr>
          <w:rFonts w:ascii="Calibri" w:eastAsia="Calibri" w:hAnsi="Calibri" w:cs="Calibri"/>
          <w:b/>
          <w:color w:val="000000"/>
          <w:kern w:val="0"/>
          <w:sz w:val="24"/>
          <w:szCs w:val="24"/>
          <w:u w:color="000000"/>
          <w:lang w:eastAsia="cs-CZ"/>
          <w14:ligatures w14:val="none"/>
        </w:rPr>
        <w:lastRenderedPageBreak/>
        <w:t>okupanty spolupracují. Nikomu se nedá věřit stoprocentně, a tak Vjačeslav přetrhává kontakt úplně se všemi.</w:t>
      </w:r>
    </w:p>
    <w:p w14:paraId="4A600EA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21F61B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68F528D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28. července 2022</w:t>
      </w:r>
      <w:r w:rsidRPr="00194F3C">
        <w:rPr>
          <w:rFonts w:ascii="Calibri" w:eastAsia="Calibri" w:hAnsi="Calibri" w:cs="Calibri"/>
          <w:b/>
          <w:color w:val="000000"/>
          <w:kern w:val="0"/>
          <w:sz w:val="24"/>
          <w:szCs w:val="24"/>
          <w:u w:color="000000"/>
          <w:lang w:eastAsia="cs-CZ"/>
          <w14:ligatures w14:val="none"/>
        </w:rPr>
        <w:tab/>
      </w:r>
    </w:p>
    <w:p w14:paraId="202C74C8"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p>
    <w:p w14:paraId="6488EAB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15:05</w:t>
      </w:r>
    </w:p>
    <w:p w14:paraId="73A1EC1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Znělka rádia</w:t>
      </w:r>
    </w:p>
    <w:p w14:paraId="25EBE8C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664D143F" w14:textId="77777777" w:rsidR="00194F3C" w:rsidRPr="00194F3C" w:rsidRDefault="00194F3C" w:rsidP="00194F3C">
      <w:pPr>
        <w:spacing w:after="0" w:line="360"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Vítejte ve </w:t>
      </w:r>
      <w:proofErr w:type="spellStart"/>
      <w:r w:rsidRPr="00194F3C">
        <w:rPr>
          <w:rFonts w:ascii="Calibri" w:eastAsia="Calibri" w:hAnsi="Calibri" w:cs="Calibri"/>
          <w:color w:val="000000"/>
          <w:kern w:val="0"/>
          <w:sz w:val="24"/>
          <w:szCs w:val="24"/>
          <w:u w:color="000000"/>
          <w:lang w:eastAsia="cs-CZ"/>
          <w14:ligatures w14:val="none"/>
        </w:rPr>
        <w:t>speciáním</w:t>
      </w:r>
      <w:proofErr w:type="spellEnd"/>
      <w:r w:rsidRPr="00194F3C">
        <w:rPr>
          <w:rFonts w:ascii="Calibri" w:eastAsia="Calibri" w:hAnsi="Calibri" w:cs="Calibri"/>
          <w:color w:val="000000"/>
          <w:kern w:val="0"/>
          <w:sz w:val="24"/>
          <w:szCs w:val="24"/>
          <w:u w:color="000000"/>
          <w:lang w:eastAsia="cs-CZ"/>
          <w14:ligatures w14:val="none"/>
        </w:rPr>
        <w:t xml:space="preserve"> vysílání našeho online rádia. </w:t>
      </w:r>
    </w:p>
    <w:p w14:paraId="360E9073" w14:textId="77777777" w:rsidR="00194F3C" w:rsidRPr="00194F3C" w:rsidRDefault="00194F3C" w:rsidP="00194F3C">
      <w:pPr>
        <w:spacing w:after="0" w:line="360"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 všem, co se právě teď děje v Chersonu</w:t>
      </w:r>
      <w:sdt>
        <w:sdtPr>
          <w:rPr>
            <w:rFonts w:ascii="Aptos" w:eastAsia="Aptos" w:hAnsi="Aptos" w:cs="Aptos"/>
            <w:color w:val="000000"/>
            <w:kern w:val="0"/>
            <w:sz w:val="24"/>
            <w:szCs w:val="24"/>
            <w:u w:color="000000"/>
            <w:lang w:eastAsia="cs-CZ"/>
            <w14:ligatures w14:val="none"/>
          </w:rPr>
          <w:tag w:val="goog_rdk_14"/>
          <w:id w:val="-284511245"/>
        </w:sdtPr>
        <w:sdtContent>
          <w:ins w:id="29" w:author="Tereza Nováková" w:date="2025-01-14T21:22:00Z">
            <w:r w:rsidRPr="00194F3C">
              <w:rPr>
                <w:rFonts w:ascii="Calibri" w:eastAsia="Calibri" w:hAnsi="Calibri" w:cs="Calibri"/>
                <w:color w:val="000000"/>
                <w:kern w:val="0"/>
                <w:sz w:val="24"/>
                <w:szCs w:val="24"/>
                <w:u w:color="000000"/>
                <w:lang w:eastAsia="cs-CZ"/>
                <w14:ligatures w14:val="none"/>
              </w:rPr>
              <w:t>,</w:t>
            </w:r>
          </w:ins>
        </w:sdtContent>
      </w:sdt>
      <w:r w:rsidRPr="00194F3C">
        <w:rPr>
          <w:rFonts w:ascii="Calibri" w:eastAsia="Calibri" w:hAnsi="Calibri" w:cs="Calibri"/>
          <w:color w:val="000000"/>
          <w:kern w:val="0"/>
          <w:sz w:val="24"/>
          <w:szCs w:val="24"/>
          <w:u w:color="000000"/>
          <w:lang w:eastAsia="cs-CZ"/>
          <w14:ligatures w14:val="none"/>
        </w:rPr>
        <w:t xml:space="preserve"> si popovídáme </w:t>
      </w:r>
      <w:sdt>
        <w:sdtPr>
          <w:rPr>
            <w:rFonts w:ascii="Aptos" w:eastAsia="Aptos" w:hAnsi="Aptos" w:cs="Aptos"/>
            <w:color w:val="000000"/>
            <w:kern w:val="0"/>
            <w:sz w:val="24"/>
            <w:szCs w:val="24"/>
            <w:u w:color="000000"/>
            <w:lang w:eastAsia="cs-CZ"/>
            <w14:ligatures w14:val="none"/>
          </w:rPr>
          <w:tag w:val="goog_rdk_15"/>
          <w:id w:val="-539426555"/>
        </w:sdtPr>
        <w:sdtContent>
          <w:ins w:id="30" w:author="Tereza Nováková" w:date="2025-01-14T21:23:00Z">
            <w:r w:rsidRPr="00194F3C">
              <w:rPr>
                <w:rFonts w:ascii="Calibri" w:eastAsia="Calibri" w:hAnsi="Calibri" w:cs="Calibri"/>
                <w:color w:val="000000"/>
                <w:kern w:val="0"/>
                <w:sz w:val="24"/>
                <w:szCs w:val="24"/>
                <w:u w:color="000000"/>
                <w:lang w:eastAsia="cs-CZ"/>
                <w14:ligatures w14:val="none"/>
              </w:rPr>
              <w:t xml:space="preserve">s </w:t>
            </w:r>
          </w:ins>
        </w:sdtContent>
      </w:sdt>
      <w:r w:rsidRPr="00194F3C">
        <w:rPr>
          <w:rFonts w:ascii="Calibri" w:eastAsia="Calibri" w:hAnsi="Calibri" w:cs="Calibri"/>
          <w:color w:val="000000"/>
          <w:kern w:val="0"/>
          <w:sz w:val="24"/>
          <w:szCs w:val="24"/>
          <w:u w:color="000000"/>
          <w:lang w:eastAsia="cs-CZ"/>
          <w14:ligatures w14:val="none"/>
        </w:rPr>
        <w:t xml:space="preserve">Antonem </w:t>
      </w:r>
      <w:proofErr w:type="spellStart"/>
      <w:r w:rsidRPr="00194F3C">
        <w:rPr>
          <w:rFonts w:ascii="Calibri" w:eastAsia="Calibri" w:hAnsi="Calibri" w:cs="Calibri"/>
          <w:color w:val="000000"/>
          <w:kern w:val="0"/>
          <w:sz w:val="24"/>
          <w:szCs w:val="24"/>
          <w:u w:color="000000"/>
          <w:lang w:eastAsia="cs-CZ"/>
          <w14:ligatures w14:val="none"/>
        </w:rPr>
        <w:t>Kovalenko</w:t>
      </w:r>
      <w:proofErr w:type="spellEnd"/>
      <w:r w:rsidRPr="00194F3C">
        <w:rPr>
          <w:rFonts w:ascii="Calibri" w:eastAsia="Calibri" w:hAnsi="Calibri" w:cs="Calibri"/>
          <w:color w:val="000000"/>
          <w:kern w:val="0"/>
          <w:sz w:val="24"/>
          <w:szCs w:val="24"/>
          <w:u w:color="000000"/>
          <w:lang w:eastAsia="cs-CZ"/>
          <w14:ligatures w14:val="none"/>
        </w:rPr>
        <w:t xml:space="preserve">, obyvatelem města. </w:t>
      </w:r>
    </w:p>
    <w:p w14:paraId="67C86444" w14:textId="77777777" w:rsidR="00194F3C" w:rsidRPr="00194F3C" w:rsidRDefault="00194F3C" w:rsidP="00194F3C">
      <w:pPr>
        <w:spacing w:after="0" w:line="360"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Pane Antone, slyšíme se?</w:t>
      </w:r>
    </w:p>
    <w:p w14:paraId="0DBB726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6B2089E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Slyšíme se. Dobrý den.</w:t>
      </w:r>
    </w:p>
    <w:p w14:paraId="5A57040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5742B232" w14:textId="77777777" w:rsidR="00194F3C" w:rsidRPr="00194F3C" w:rsidRDefault="00194F3C" w:rsidP="00194F3C">
      <w:pPr>
        <w:spacing w:after="0" w:line="360"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Dobrý den Antone, začněme tím </w:t>
      </w:r>
      <w:proofErr w:type="gramStart"/>
      <w:r w:rsidRPr="00194F3C">
        <w:rPr>
          <w:rFonts w:ascii="Calibri" w:eastAsia="Calibri" w:hAnsi="Calibri" w:cs="Calibri"/>
          <w:color w:val="000000"/>
          <w:kern w:val="0"/>
          <w:sz w:val="24"/>
          <w:szCs w:val="24"/>
          <w:u w:color="000000"/>
          <w:lang w:eastAsia="cs-CZ"/>
          <w14:ligatures w14:val="none"/>
        </w:rPr>
        <w:t>nejaktuálnějším - ukrajinská</w:t>
      </w:r>
      <w:proofErr w:type="gramEnd"/>
      <w:r w:rsidRPr="00194F3C">
        <w:rPr>
          <w:rFonts w:ascii="Calibri" w:eastAsia="Calibri" w:hAnsi="Calibri" w:cs="Calibri"/>
          <w:color w:val="000000"/>
          <w:kern w:val="0"/>
          <w:sz w:val="24"/>
          <w:szCs w:val="24"/>
          <w:u w:color="000000"/>
          <w:lang w:eastAsia="cs-CZ"/>
          <w14:ligatures w14:val="none"/>
        </w:rPr>
        <w:t xml:space="preserve"> armáda začala útočit na </w:t>
      </w:r>
      <w:proofErr w:type="spellStart"/>
      <w:r w:rsidRPr="00194F3C">
        <w:rPr>
          <w:rFonts w:ascii="Calibri" w:eastAsia="Calibri" w:hAnsi="Calibri" w:cs="Calibri"/>
          <w:color w:val="000000"/>
          <w:kern w:val="0"/>
          <w:sz w:val="24"/>
          <w:szCs w:val="24"/>
          <w:u w:color="000000"/>
          <w:lang w:eastAsia="cs-CZ"/>
          <w14:ligatures w14:val="none"/>
        </w:rPr>
        <w:t>Antonivský</w:t>
      </w:r>
      <w:proofErr w:type="spellEnd"/>
      <w:r w:rsidRPr="00194F3C">
        <w:rPr>
          <w:rFonts w:ascii="Calibri" w:eastAsia="Calibri" w:hAnsi="Calibri" w:cs="Calibri"/>
          <w:color w:val="000000"/>
          <w:kern w:val="0"/>
          <w:sz w:val="24"/>
          <w:szCs w:val="24"/>
          <w:u w:color="000000"/>
          <w:lang w:eastAsia="cs-CZ"/>
          <w14:ligatures w14:val="none"/>
        </w:rPr>
        <w:t xml:space="preserve"> most.</w:t>
      </w:r>
    </w:p>
    <w:p w14:paraId="34BB1BB4" w14:textId="77777777" w:rsidR="00194F3C" w:rsidRPr="00194F3C" w:rsidRDefault="00194F3C" w:rsidP="00194F3C">
      <w:pPr>
        <w:spacing w:after="0" w:line="360" w:lineRule="auto"/>
        <w:ind w:left="2832" w:firstLine="3"/>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Mohl byste nám prosím popsat, jaké jsou reakce obyvatel? A jak naopak reagují okupanti?</w:t>
      </w:r>
    </w:p>
    <w:p w14:paraId="0922A5A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113ABD2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No, okupanti jsou samozřejmě v nervu.</w:t>
      </w:r>
    </w:p>
    <w:p w14:paraId="1577832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Most je pro ně logisticky důležitý nejen kvůli zásobování</w:t>
      </w:r>
    </w:p>
    <w:p w14:paraId="24EFE81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ale pokud by se z města potřebovali rychle stáhnout, </w:t>
      </w:r>
    </w:p>
    <w:p w14:paraId="22A730D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 to nejrychlejší cesta ven. </w:t>
      </w:r>
    </w:p>
    <w:p w14:paraId="03097F5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Takže jasně, že se bojí. Já si nemyslím, že si tady přejí být </w:t>
      </w:r>
      <w:proofErr w:type="spellStart"/>
      <w:r w:rsidRPr="00194F3C">
        <w:rPr>
          <w:rFonts w:ascii="Calibri" w:eastAsia="Calibri" w:hAnsi="Calibri" w:cs="Calibri"/>
          <w:color w:val="000000"/>
          <w:kern w:val="0"/>
          <w:sz w:val="24"/>
          <w:szCs w:val="24"/>
          <w:u w:color="000000"/>
          <w:lang w:eastAsia="cs-CZ"/>
          <w14:ligatures w14:val="none"/>
        </w:rPr>
        <w:t>pohřebni</w:t>
      </w:r>
      <w:proofErr w:type="spellEnd"/>
      <w:r w:rsidRPr="00194F3C">
        <w:rPr>
          <w:rFonts w:ascii="Calibri" w:eastAsia="Calibri" w:hAnsi="Calibri" w:cs="Calibri"/>
          <w:color w:val="000000"/>
          <w:kern w:val="0"/>
          <w:sz w:val="24"/>
          <w:szCs w:val="24"/>
          <w:u w:color="000000"/>
          <w:lang w:eastAsia="cs-CZ"/>
          <w14:ligatures w14:val="none"/>
        </w:rPr>
        <w:t>.</w:t>
      </w:r>
    </w:p>
    <w:p w14:paraId="1E66571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Co se týče obyvatel, ráno jsem na </w:t>
      </w:r>
      <w:proofErr w:type="spellStart"/>
      <w:r w:rsidRPr="00194F3C">
        <w:rPr>
          <w:rFonts w:ascii="Calibri" w:eastAsia="Calibri" w:hAnsi="Calibri" w:cs="Calibri"/>
          <w:color w:val="000000"/>
          <w:kern w:val="0"/>
          <w:sz w:val="24"/>
          <w:szCs w:val="24"/>
          <w:u w:color="000000"/>
          <w:lang w:eastAsia="cs-CZ"/>
          <w14:ligatures w14:val="none"/>
        </w:rPr>
        <w:t>Dniprovské</w:t>
      </w:r>
      <w:proofErr w:type="spellEnd"/>
      <w:r w:rsidRPr="00194F3C">
        <w:rPr>
          <w:rFonts w:ascii="Calibri" w:eastAsia="Calibri" w:hAnsi="Calibri" w:cs="Calibri"/>
          <w:color w:val="000000"/>
          <w:kern w:val="0"/>
          <w:sz w:val="24"/>
          <w:szCs w:val="24"/>
          <w:u w:color="000000"/>
          <w:lang w:eastAsia="cs-CZ"/>
          <w14:ligatures w14:val="none"/>
        </w:rPr>
        <w:t xml:space="preserve"> tržnici viděl, </w:t>
      </w:r>
    </w:p>
    <w:p w14:paraId="5728C3B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jak lidé ve velkém skupují zeleninu, brambory…</w:t>
      </w:r>
    </w:p>
    <w:p w14:paraId="51E8F53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také se tvoří fronty na benzínkách. </w:t>
      </w:r>
    </w:p>
    <w:p w14:paraId="7114C9A6"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Benzín se od začátku okupace do města dostává totiž jenom přes </w:t>
      </w:r>
      <w:proofErr w:type="spellStart"/>
      <w:r w:rsidRPr="00194F3C">
        <w:rPr>
          <w:rFonts w:ascii="Calibri" w:eastAsia="Calibri" w:hAnsi="Calibri" w:cs="Calibri"/>
          <w:color w:val="000000"/>
          <w:kern w:val="0"/>
          <w:sz w:val="24"/>
          <w:szCs w:val="24"/>
          <w:u w:color="000000"/>
          <w:lang w:eastAsia="cs-CZ"/>
          <w14:ligatures w14:val="none"/>
        </w:rPr>
        <w:t>Antonivský</w:t>
      </w:r>
      <w:proofErr w:type="spellEnd"/>
      <w:r w:rsidRPr="00194F3C">
        <w:rPr>
          <w:rFonts w:ascii="Calibri" w:eastAsia="Calibri" w:hAnsi="Calibri" w:cs="Calibri"/>
          <w:color w:val="000000"/>
          <w:kern w:val="0"/>
          <w:sz w:val="24"/>
          <w:szCs w:val="24"/>
          <w:u w:color="000000"/>
          <w:lang w:eastAsia="cs-CZ"/>
          <w14:ligatures w14:val="none"/>
        </w:rPr>
        <w:t xml:space="preserve"> most.</w:t>
      </w:r>
    </w:p>
    <w:p w14:paraId="4588D0C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2CBD41DF"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pokud se bavíme o posledních dvou, třech týdnech, </w:t>
      </w:r>
    </w:p>
    <w:p w14:paraId="7394E5F8"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kdy ukrajinská armáda intenzivně začala ničit sklady s ruskými zbraněmi…</w:t>
      </w:r>
    </w:p>
    <w:p w14:paraId="324752C1"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Změnilo se něco od té doby? Chová se okupační armáda jinak?</w:t>
      </w:r>
    </w:p>
    <w:p w14:paraId="753E931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Vjačeslav:</w:t>
      </w:r>
    </w:p>
    <w:p w14:paraId="7C9E0FE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w:t>
      </w:r>
      <w:proofErr w:type="gramStart"/>
      <w:r w:rsidRPr="00194F3C">
        <w:rPr>
          <w:rFonts w:ascii="Calibri" w:eastAsia="Calibri" w:hAnsi="Calibri" w:cs="Calibri"/>
          <w:color w:val="000000"/>
          <w:kern w:val="0"/>
          <w:sz w:val="24"/>
          <w:szCs w:val="24"/>
          <w:u w:color="000000"/>
          <w:lang w:eastAsia="cs-CZ"/>
          <w14:ligatures w14:val="none"/>
        </w:rPr>
        <w:t>pozoruju</w:t>
      </w:r>
      <w:proofErr w:type="gramEnd"/>
      <w:r w:rsidRPr="00194F3C">
        <w:rPr>
          <w:rFonts w:ascii="Calibri" w:eastAsia="Calibri" w:hAnsi="Calibri" w:cs="Calibri"/>
          <w:color w:val="000000"/>
          <w:kern w:val="0"/>
          <w:sz w:val="24"/>
          <w:szCs w:val="24"/>
          <w:u w:color="000000"/>
          <w:lang w:eastAsia="cs-CZ"/>
          <w14:ligatures w14:val="none"/>
        </w:rPr>
        <w:t xml:space="preserve"> to, že ruských vojáků v Chersonu teď ubývá.</w:t>
      </w:r>
    </w:p>
    <w:p w14:paraId="56D416D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Dám vám </w:t>
      </w:r>
      <w:proofErr w:type="gramStart"/>
      <w:r w:rsidRPr="00194F3C">
        <w:rPr>
          <w:rFonts w:ascii="Calibri" w:eastAsia="Calibri" w:hAnsi="Calibri" w:cs="Calibri"/>
          <w:color w:val="000000"/>
          <w:kern w:val="0"/>
          <w:sz w:val="24"/>
          <w:szCs w:val="24"/>
          <w:u w:color="000000"/>
          <w:lang w:eastAsia="cs-CZ"/>
          <w14:ligatures w14:val="none"/>
        </w:rPr>
        <w:t>příklad - nedaleko</w:t>
      </w:r>
      <w:proofErr w:type="gram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Dniprovské</w:t>
      </w:r>
      <w:proofErr w:type="spellEnd"/>
      <w:r w:rsidRPr="00194F3C">
        <w:rPr>
          <w:rFonts w:ascii="Calibri" w:eastAsia="Calibri" w:hAnsi="Calibri" w:cs="Calibri"/>
          <w:color w:val="000000"/>
          <w:kern w:val="0"/>
          <w:sz w:val="24"/>
          <w:szCs w:val="24"/>
          <w:u w:color="000000"/>
          <w:lang w:eastAsia="cs-CZ"/>
          <w14:ligatures w14:val="none"/>
        </w:rPr>
        <w:t xml:space="preserve"> tržnice je taková kolej,</w:t>
      </w:r>
    </w:p>
    <w:p w14:paraId="217DD3F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kde se od začátku okupace usídlili. </w:t>
      </w:r>
    </w:p>
    <w:p w14:paraId="7339364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Ještě pár dní zpátky jste v okolí té koleje mohl ruské vojáky potkat kdykoliv, </w:t>
      </w:r>
    </w:p>
    <w:p w14:paraId="74E3CDD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teď jich tam je prokazatelně míň. </w:t>
      </w:r>
    </w:p>
    <w:p w14:paraId="625D2DD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co se týče jejich vztahů s obyvateli města…</w:t>
      </w:r>
    </w:p>
    <w:p w14:paraId="2BB45E8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to nevím, já jsem se jich na to neptal </w:t>
      </w:r>
      <w:r w:rsidRPr="00194F3C">
        <w:rPr>
          <w:rFonts w:ascii="Calibri" w:eastAsia="Calibri" w:hAnsi="Calibri" w:cs="Calibri"/>
          <w:i/>
          <w:color w:val="000000"/>
          <w:kern w:val="0"/>
          <w:sz w:val="24"/>
          <w:szCs w:val="24"/>
          <w:u w:color="000000"/>
          <w:lang w:eastAsia="cs-CZ"/>
          <w14:ligatures w14:val="none"/>
        </w:rPr>
        <w:t>(smích) -</w:t>
      </w:r>
    </w:p>
    <w:p w14:paraId="419A6D0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5C568508" w14:textId="77777777" w:rsidR="00194F3C" w:rsidRPr="00194F3C" w:rsidRDefault="00194F3C" w:rsidP="00194F3C">
      <w:pPr>
        <w:numPr>
          <w:ilvl w:val="0"/>
          <w:numId w:val="4"/>
        </w:num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To děláte – to </w:t>
      </w:r>
      <w:proofErr w:type="spellStart"/>
      <w:r w:rsidRPr="00194F3C">
        <w:rPr>
          <w:rFonts w:ascii="Calibri" w:eastAsia="Calibri" w:hAnsi="Calibri" w:cs="Calibri"/>
          <w:color w:val="000000"/>
          <w:kern w:val="0"/>
          <w:sz w:val="24"/>
          <w:szCs w:val="24"/>
          <w:u w:color="000000"/>
          <w:lang w:eastAsia="cs-CZ"/>
          <w14:ligatures w14:val="none"/>
        </w:rPr>
        <w:t>dělátě</w:t>
      </w:r>
      <w:proofErr w:type="spellEnd"/>
      <w:r w:rsidRPr="00194F3C">
        <w:rPr>
          <w:rFonts w:ascii="Calibri" w:eastAsia="Calibri" w:hAnsi="Calibri" w:cs="Calibri"/>
          <w:color w:val="000000"/>
          <w:kern w:val="0"/>
          <w:sz w:val="24"/>
          <w:szCs w:val="24"/>
          <w:u w:color="000000"/>
          <w:lang w:eastAsia="cs-CZ"/>
          <w14:ligatures w14:val="none"/>
        </w:rPr>
        <w:t xml:space="preserve"> dobře.</w:t>
      </w:r>
    </w:p>
    <w:p w14:paraId="7E3A60A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209B550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Stále je někdy vídám v obchodech, ale…</w:t>
      </w:r>
    </w:p>
    <w:p w14:paraId="02194CA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Víte, vyloženě ruských vojáků je v Chersonu už málo.</w:t>
      </w:r>
    </w:p>
    <w:p w14:paraId="1F9E601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 tady hodně mobilizovaných kolaborantů z Donbasu, </w:t>
      </w:r>
    </w:p>
    <w:p w14:paraId="19D9E9E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z takzvané Doněcké a Luhanské lidové </w:t>
      </w:r>
      <w:proofErr w:type="gramStart"/>
      <w:r w:rsidRPr="00194F3C">
        <w:rPr>
          <w:rFonts w:ascii="Calibri" w:eastAsia="Calibri" w:hAnsi="Calibri" w:cs="Calibri"/>
          <w:color w:val="000000"/>
          <w:kern w:val="0"/>
          <w:sz w:val="24"/>
          <w:szCs w:val="24"/>
          <w:u w:color="000000"/>
          <w:lang w:eastAsia="cs-CZ"/>
          <w14:ligatures w14:val="none"/>
        </w:rPr>
        <w:t>republiky - DNR</w:t>
      </w:r>
      <w:proofErr w:type="gramEnd"/>
      <w:r w:rsidRPr="00194F3C">
        <w:rPr>
          <w:rFonts w:ascii="Calibri" w:eastAsia="Calibri" w:hAnsi="Calibri" w:cs="Calibri"/>
          <w:color w:val="000000"/>
          <w:kern w:val="0"/>
          <w:sz w:val="24"/>
          <w:szCs w:val="24"/>
          <w:u w:color="000000"/>
          <w:lang w:eastAsia="cs-CZ"/>
          <w14:ligatures w14:val="none"/>
        </w:rPr>
        <w:t xml:space="preserve"> a LNR.</w:t>
      </w:r>
    </w:p>
    <w:p w14:paraId="57EF9B6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1E28F59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Chápu. A zrovna včera jsme dostali informaci od ukrajinských bezpečnostních složek o tom, že v Chersonu znovu vybouchlo auto s dvěma kolaboranty, jeden z nich údajně zemřel. </w:t>
      </w:r>
    </w:p>
    <w:p w14:paraId="2462666B"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Včera jsme také mluvili s redaktorem deníku MOST </w:t>
      </w:r>
      <w:proofErr w:type="spellStart"/>
      <w:r w:rsidRPr="00194F3C">
        <w:rPr>
          <w:rFonts w:ascii="Calibri" w:eastAsia="Calibri" w:hAnsi="Calibri" w:cs="Calibri"/>
          <w:color w:val="000000"/>
          <w:kern w:val="0"/>
          <w:sz w:val="24"/>
          <w:szCs w:val="24"/>
          <w:u w:color="000000"/>
          <w:lang w:eastAsia="cs-CZ"/>
          <w14:ligatures w14:val="none"/>
        </w:rPr>
        <w:t>Serhiyem</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Nikitenkem</w:t>
      </w:r>
      <w:proofErr w:type="spellEnd"/>
      <w:r w:rsidRPr="00194F3C">
        <w:rPr>
          <w:rFonts w:ascii="Calibri" w:eastAsia="Calibri" w:hAnsi="Calibri" w:cs="Calibri"/>
          <w:color w:val="000000"/>
          <w:kern w:val="0"/>
          <w:sz w:val="24"/>
          <w:szCs w:val="24"/>
          <w:u w:color="000000"/>
          <w:lang w:eastAsia="cs-CZ"/>
          <w14:ligatures w14:val="none"/>
        </w:rPr>
        <w:t xml:space="preserve">, který nám také říkal, že ve městě 24/7 pracují ukrajinští partyzáni, že je ve městě cítit proukrajinský odboj. </w:t>
      </w:r>
    </w:p>
    <w:p w14:paraId="6DFFD210"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Vnímáte to také?</w:t>
      </w:r>
    </w:p>
    <w:p w14:paraId="0A2A9CB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1FC9BC9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Ano, vídám po městě lístečky s hesly: “Cherson je Ukrajina“. </w:t>
      </w:r>
    </w:p>
    <w:p w14:paraId="1953DC1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Jsou vylepené na fasádách, na lampách, na zastávkách.</w:t>
      </w:r>
    </w:p>
    <w:p w14:paraId="412F614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Pro ty, kdo je vylepují, je to velmi nebezpečné, ale ani to je nezastaví. </w:t>
      </w:r>
    </w:p>
    <w:p w14:paraId="51B2E0F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k tomu </w:t>
      </w:r>
      <w:proofErr w:type="gramStart"/>
      <w:r w:rsidRPr="00194F3C">
        <w:rPr>
          <w:rFonts w:ascii="Calibri" w:eastAsia="Calibri" w:hAnsi="Calibri" w:cs="Calibri"/>
          <w:color w:val="000000"/>
          <w:kern w:val="0"/>
          <w:sz w:val="24"/>
          <w:szCs w:val="24"/>
          <w:u w:color="000000"/>
          <w:lang w:eastAsia="cs-CZ"/>
          <w14:ligatures w14:val="none"/>
        </w:rPr>
        <w:t>výbuchu - včera</w:t>
      </w:r>
      <w:proofErr w:type="gramEnd"/>
      <w:r w:rsidRPr="00194F3C">
        <w:rPr>
          <w:rFonts w:ascii="Calibri" w:eastAsia="Calibri" w:hAnsi="Calibri" w:cs="Calibri"/>
          <w:color w:val="000000"/>
          <w:kern w:val="0"/>
          <w:sz w:val="24"/>
          <w:szCs w:val="24"/>
          <w:u w:color="000000"/>
          <w:lang w:eastAsia="cs-CZ"/>
          <w14:ligatures w14:val="none"/>
        </w:rPr>
        <w:t xml:space="preserve"> kolem dvanácté hodiny jsem ho dokonce i slyšel.</w:t>
      </w:r>
    </w:p>
    <w:p w14:paraId="566D423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Myslím, že ho slyšel celý Cherson.</w:t>
      </w:r>
    </w:p>
    <w:p w14:paraId="389213B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570A53BA" w14:textId="77777777" w:rsidR="00194F3C" w:rsidRPr="00194F3C" w:rsidRDefault="00194F3C" w:rsidP="00194F3C">
      <w:pPr>
        <w:spacing w:after="0" w:line="360"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pokud se vrátíme k tomu, jak se teď chovají okupanti. Máme takovou informaci – a vy nám jí asi buď potvrdíte nebo vyvrátíte – poslední týden se údajně ruské tanky po Chersonu přesouvají. Zároveň prý ruská armáda periodicky přerušuje mobilní síť ve městě. </w:t>
      </w:r>
    </w:p>
    <w:p w14:paraId="423AEC06" w14:textId="77777777" w:rsidR="00194F3C" w:rsidRPr="00194F3C" w:rsidRDefault="00194F3C" w:rsidP="00194F3C">
      <w:pPr>
        <w:spacing w:after="0" w:line="360"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Myslíte, že to spolu nějak souvisí? Všiml jste si třeba vy něčeho zvláštního při těchto výpadcích sítě? </w:t>
      </w:r>
    </w:p>
    <w:p w14:paraId="697D79C5"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0DB5615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Předevčírem opravdu byla ruská síť </w:t>
      </w:r>
      <w:proofErr w:type="spellStart"/>
      <w:proofErr w:type="gramStart"/>
      <w:r w:rsidRPr="00194F3C">
        <w:rPr>
          <w:rFonts w:ascii="Calibri" w:eastAsia="Calibri" w:hAnsi="Calibri" w:cs="Calibri"/>
          <w:color w:val="000000"/>
          <w:kern w:val="0"/>
          <w:sz w:val="24"/>
          <w:szCs w:val="24"/>
          <w:u w:color="000000"/>
          <w:lang w:eastAsia="cs-CZ"/>
          <w14:ligatures w14:val="none"/>
        </w:rPr>
        <w:t>přerušená,nebyl</w:t>
      </w:r>
      <w:proofErr w:type="spellEnd"/>
      <w:proofErr w:type="gramEnd"/>
      <w:r w:rsidRPr="00194F3C">
        <w:rPr>
          <w:rFonts w:ascii="Calibri" w:eastAsia="Calibri" w:hAnsi="Calibri" w:cs="Calibri"/>
          <w:color w:val="000000"/>
          <w:kern w:val="0"/>
          <w:sz w:val="24"/>
          <w:szCs w:val="24"/>
          <w:u w:color="000000"/>
          <w:lang w:eastAsia="cs-CZ"/>
          <w14:ligatures w14:val="none"/>
        </w:rPr>
        <w:t xml:space="preserve"> internet ani signál.</w:t>
      </w:r>
    </w:p>
    <w:p w14:paraId="0265351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je pravděpodobné, že to přerušování sítě souvisí s přesouváním ruské techniky. </w:t>
      </w:r>
    </w:p>
    <w:p w14:paraId="7FB2299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Už několikrát se totiž stalo, že obyvatelé poskytli ukrajinské armádě </w:t>
      </w:r>
      <w:proofErr w:type="spellStart"/>
      <w:r w:rsidRPr="00194F3C">
        <w:rPr>
          <w:rFonts w:ascii="Calibri" w:eastAsia="Calibri" w:hAnsi="Calibri" w:cs="Calibri"/>
          <w:color w:val="000000"/>
          <w:kern w:val="0"/>
          <w:sz w:val="24"/>
          <w:szCs w:val="24"/>
          <w:u w:color="000000"/>
          <w:lang w:eastAsia="cs-CZ"/>
          <w14:ligatures w14:val="none"/>
        </w:rPr>
        <w:t>geolokace</w:t>
      </w:r>
      <w:proofErr w:type="spellEnd"/>
      <w:r w:rsidRPr="00194F3C">
        <w:rPr>
          <w:rFonts w:ascii="Calibri" w:eastAsia="Calibri" w:hAnsi="Calibri" w:cs="Calibri"/>
          <w:color w:val="000000"/>
          <w:kern w:val="0"/>
          <w:sz w:val="24"/>
          <w:szCs w:val="24"/>
          <w:u w:color="000000"/>
          <w:lang w:eastAsia="cs-CZ"/>
          <w14:ligatures w14:val="none"/>
        </w:rPr>
        <w:t xml:space="preserve"> ruské techniky.</w:t>
      </w:r>
    </w:p>
    <w:p w14:paraId="70F354B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Takže ruští vojáci se toho už bojí, a tak pro jistotu přerušují síť v celém městě.</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4205B172"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Mluvili jsme také nedávno se starostou Nové </w:t>
      </w:r>
      <w:proofErr w:type="spellStart"/>
      <w:r w:rsidRPr="00194F3C">
        <w:rPr>
          <w:rFonts w:ascii="Calibri" w:eastAsia="Calibri" w:hAnsi="Calibri" w:cs="Calibri"/>
          <w:color w:val="000000"/>
          <w:kern w:val="0"/>
          <w:sz w:val="24"/>
          <w:szCs w:val="24"/>
          <w:u w:color="000000"/>
          <w:lang w:eastAsia="cs-CZ"/>
          <w14:ligatures w14:val="none"/>
        </w:rPr>
        <w:t>Kachovky</w:t>
      </w:r>
      <w:proofErr w:type="spellEnd"/>
      <w:r w:rsidRPr="00194F3C">
        <w:rPr>
          <w:rFonts w:ascii="Calibri" w:eastAsia="Calibri" w:hAnsi="Calibri" w:cs="Calibri"/>
          <w:color w:val="000000"/>
          <w:kern w:val="0"/>
          <w:sz w:val="24"/>
          <w:szCs w:val="24"/>
          <w:u w:color="000000"/>
          <w:lang w:eastAsia="cs-CZ"/>
          <w14:ligatures w14:val="none"/>
        </w:rPr>
        <w:t xml:space="preserve">, </w:t>
      </w:r>
    </w:p>
    <w:p w14:paraId="6F752878"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obce, která se nachází nedaleko od Chersonu. </w:t>
      </w:r>
    </w:p>
    <w:p w14:paraId="7C9E7D6C"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Strávil v okupaci 5 měsíců a vyprávěl nám o tom, že okupanti se chovali v </w:t>
      </w:r>
      <w:proofErr w:type="spellStart"/>
      <w:r w:rsidRPr="00194F3C">
        <w:rPr>
          <w:rFonts w:ascii="Calibri" w:eastAsia="Calibri" w:hAnsi="Calibri" w:cs="Calibri"/>
          <w:color w:val="000000"/>
          <w:kern w:val="0"/>
          <w:sz w:val="24"/>
          <w:szCs w:val="24"/>
          <w:u w:color="000000"/>
          <w:lang w:eastAsia="cs-CZ"/>
          <w14:ligatures w14:val="none"/>
        </w:rPr>
        <w:t>Kachovce</w:t>
      </w:r>
      <w:proofErr w:type="spellEnd"/>
      <w:r w:rsidRPr="00194F3C">
        <w:rPr>
          <w:rFonts w:ascii="Calibri" w:eastAsia="Calibri" w:hAnsi="Calibri" w:cs="Calibri"/>
          <w:color w:val="000000"/>
          <w:kern w:val="0"/>
          <w:sz w:val="24"/>
          <w:szCs w:val="24"/>
          <w:u w:color="000000"/>
          <w:lang w:eastAsia="cs-CZ"/>
          <w14:ligatures w14:val="none"/>
        </w:rPr>
        <w:t>, jako kdyby byli na dovolené. Děje se něco takového i v Chersonu?</w:t>
      </w:r>
    </w:p>
    <w:p w14:paraId="673EA5E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69703B2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Spíš na začátku okupace tu byly takové podobné případy,</w:t>
      </w:r>
    </w:p>
    <w:p w14:paraId="119A410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kdy ruští vojáci přivezli do Chersonu svoje rodiny.</w:t>
      </w:r>
    </w:p>
    <w:p w14:paraId="65BC842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Například v </w:t>
      </w:r>
      <w:proofErr w:type="spellStart"/>
      <w:r w:rsidRPr="00194F3C">
        <w:rPr>
          <w:rFonts w:ascii="Calibri" w:eastAsia="Calibri" w:hAnsi="Calibri" w:cs="Calibri"/>
          <w:color w:val="000000"/>
          <w:kern w:val="0"/>
          <w:sz w:val="24"/>
          <w:szCs w:val="24"/>
          <w:u w:color="000000"/>
          <w:lang w:eastAsia="cs-CZ"/>
          <w14:ligatures w14:val="none"/>
        </w:rPr>
        <w:t>Tavrijské</w:t>
      </w:r>
      <w:proofErr w:type="spellEnd"/>
      <w:r w:rsidRPr="00194F3C">
        <w:rPr>
          <w:rFonts w:ascii="Calibri" w:eastAsia="Calibri" w:hAnsi="Calibri" w:cs="Calibri"/>
          <w:color w:val="000000"/>
          <w:kern w:val="0"/>
          <w:sz w:val="24"/>
          <w:szCs w:val="24"/>
          <w:u w:color="000000"/>
          <w:lang w:eastAsia="cs-CZ"/>
          <w14:ligatures w14:val="none"/>
        </w:rPr>
        <w:t xml:space="preserve"> čtvrti je takový aquapark, kde trávili celé dny.</w:t>
      </w:r>
    </w:p>
    <w:p w14:paraId="0C2790C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Takže ano, tenhle „pobyt“ v Chersonu někteří z nich berou jako</w:t>
      </w:r>
    </w:p>
    <w:p w14:paraId="64E9373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pobyt v nějakém novém ruském letovisku.</w:t>
      </w:r>
    </w:p>
    <w:p w14:paraId="61F849E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Mají takový </w:t>
      </w:r>
      <w:proofErr w:type="gramStart"/>
      <w:r w:rsidRPr="00194F3C">
        <w:rPr>
          <w:rFonts w:ascii="Calibri" w:eastAsia="Calibri" w:hAnsi="Calibri" w:cs="Calibri"/>
          <w:color w:val="000000"/>
          <w:kern w:val="0"/>
          <w:sz w:val="24"/>
          <w:szCs w:val="24"/>
          <w:u w:color="000000"/>
          <w:lang w:eastAsia="cs-CZ"/>
          <w14:ligatures w14:val="none"/>
        </w:rPr>
        <w:t>-  já</w:t>
      </w:r>
      <w:proofErr w:type="gramEnd"/>
      <w:r w:rsidRPr="00194F3C">
        <w:rPr>
          <w:rFonts w:ascii="Calibri" w:eastAsia="Calibri" w:hAnsi="Calibri" w:cs="Calibri"/>
          <w:color w:val="000000"/>
          <w:kern w:val="0"/>
          <w:sz w:val="24"/>
          <w:szCs w:val="24"/>
          <w:u w:color="000000"/>
          <w:lang w:eastAsia="cs-CZ"/>
          <w14:ligatures w14:val="none"/>
        </w:rPr>
        <w:t xml:space="preserve"> tomu říkám „syndrom Donbasu a Krymu.“</w:t>
      </w:r>
    </w:p>
    <w:p w14:paraId="0D3794E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Přišli tam ve </w:t>
      </w:r>
      <w:proofErr w:type="gramStart"/>
      <w:r w:rsidRPr="00194F3C">
        <w:rPr>
          <w:rFonts w:ascii="Calibri" w:eastAsia="Calibri" w:hAnsi="Calibri" w:cs="Calibri"/>
          <w:color w:val="000000"/>
          <w:kern w:val="0"/>
          <w:sz w:val="24"/>
          <w:szCs w:val="24"/>
          <w:u w:color="000000"/>
          <w:lang w:eastAsia="cs-CZ"/>
          <w14:ligatures w14:val="none"/>
        </w:rPr>
        <w:t>14tém</w:t>
      </w:r>
      <w:proofErr w:type="gramEnd"/>
      <w:r w:rsidRPr="00194F3C">
        <w:rPr>
          <w:rFonts w:ascii="Calibri" w:eastAsia="Calibri" w:hAnsi="Calibri" w:cs="Calibri"/>
          <w:color w:val="000000"/>
          <w:kern w:val="0"/>
          <w:sz w:val="24"/>
          <w:szCs w:val="24"/>
          <w:u w:color="000000"/>
          <w:lang w:eastAsia="cs-CZ"/>
          <w14:ligatures w14:val="none"/>
        </w:rPr>
        <w:t xml:space="preserve"> roce a ukázalo se, že tam můžou být do teď.</w:t>
      </w:r>
    </w:p>
    <w:p w14:paraId="2858636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Asi si po téhle zkušenosti myslí, že v Chersonu “budou navždy”.</w:t>
      </w:r>
    </w:p>
    <w:p w14:paraId="61E9EEB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neuvědomili si, že obyvatelé Chersonu jsou </w:t>
      </w:r>
      <w:proofErr w:type="spellStart"/>
      <w:r w:rsidRPr="00194F3C">
        <w:rPr>
          <w:rFonts w:ascii="Calibri" w:eastAsia="Calibri" w:hAnsi="Calibri" w:cs="Calibri"/>
          <w:color w:val="000000"/>
          <w:kern w:val="0"/>
          <w:sz w:val="24"/>
          <w:szCs w:val="24"/>
          <w:u w:color="000000"/>
          <w:lang w:eastAsia="cs-CZ"/>
          <w14:ligatures w14:val="none"/>
        </w:rPr>
        <w:t>zvětšiny</w:t>
      </w:r>
      <w:proofErr w:type="spellEnd"/>
      <w:r w:rsidRPr="00194F3C">
        <w:rPr>
          <w:rFonts w:ascii="Calibri" w:eastAsia="Calibri" w:hAnsi="Calibri" w:cs="Calibri"/>
          <w:color w:val="000000"/>
          <w:kern w:val="0"/>
          <w:sz w:val="24"/>
          <w:szCs w:val="24"/>
          <w:u w:color="000000"/>
          <w:lang w:eastAsia="cs-CZ"/>
          <w14:ligatures w14:val="none"/>
        </w:rPr>
        <w:t xml:space="preserve"> velmi proukrajinští.</w:t>
      </w:r>
    </w:p>
    <w:p w14:paraId="6678825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382DB1A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si umím představit.</w:t>
      </w:r>
    </w:p>
    <w:p w14:paraId="4C05304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A pokud se bavíme o těch </w:t>
      </w:r>
      <w:proofErr w:type="spellStart"/>
      <w:r w:rsidRPr="00194F3C">
        <w:rPr>
          <w:rFonts w:ascii="Calibri" w:eastAsia="Calibri" w:hAnsi="Calibri" w:cs="Calibri"/>
          <w:color w:val="000000"/>
          <w:kern w:val="0"/>
          <w:sz w:val="24"/>
          <w:szCs w:val="24"/>
          <w:u w:color="000000"/>
          <w:lang w:eastAsia="cs-CZ"/>
          <w14:ligatures w14:val="none"/>
        </w:rPr>
        <w:t>Chersoncích</w:t>
      </w:r>
      <w:proofErr w:type="spellEnd"/>
      <w:r w:rsidRPr="00194F3C">
        <w:rPr>
          <w:rFonts w:ascii="Calibri" w:eastAsia="Calibri" w:hAnsi="Calibri" w:cs="Calibri"/>
          <w:color w:val="000000"/>
          <w:kern w:val="0"/>
          <w:sz w:val="24"/>
          <w:szCs w:val="24"/>
          <w:u w:color="000000"/>
          <w:lang w:eastAsia="cs-CZ"/>
          <w14:ligatures w14:val="none"/>
        </w:rPr>
        <w:t xml:space="preserve">, kteří podporují okupační vládu… například šéfredaktor </w:t>
      </w:r>
      <w:proofErr w:type="spellStart"/>
      <w:r w:rsidRPr="00194F3C">
        <w:rPr>
          <w:rFonts w:ascii="Calibri" w:eastAsia="Calibri" w:hAnsi="Calibri" w:cs="Calibri"/>
          <w:color w:val="000000"/>
          <w:kern w:val="0"/>
          <w:sz w:val="24"/>
          <w:szCs w:val="24"/>
          <w:u w:color="000000"/>
          <w:lang w:eastAsia="cs-CZ"/>
          <w14:ligatures w14:val="none"/>
        </w:rPr>
        <w:t>MOSTu</w:t>
      </w:r>
      <w:proofErr w:type="spellEnd"/>
      <w:r w:rsidRPr="00194F3C">
        <w:rPr>
          <w:rFonts w:ascii="Calibri" w:eastAsia="Calibri" w:hAnsi="Calibri" w:cs="Calibri"/>
          <w:color w:val="000000"/>
          <w:kern w:val="0"/>
          <w:sz w:val="24"/>
          <w:szCs w:val="24"/>
          <w:u w:color="000000"/>
          <w:lang w:eastAsia="cs-CZ"/>
          <w14:ligatures w14:val="none"/>
        </w:rPr>
        <w:t xml:space="preserve"> pan </w:t>
      </w:r>
      <w:proofErr w:type="spellStart"/>
      <w:r w:rsidRPr="00194F3C">
        <w:rPr>
          <w:rFonts w:ascii="Calibri" w:eastAsia="Calibri" w:hAnsi="Calibri" w:cs="Calibri"/>
          <w:color w:val="000000"/>
          <w:kern w:val="0"/>
          <w:sz w:val="24"/>
          <w:szCs w:val="24"/>
          <w:u w:color="000000"/>
          <w:lang w:eastAsia="cs-CZ"/>
          <w14:ligatures w14:val="none"/>
        </w:rPr>
        <w:t>Nikitenko</w:t>
      </w:r>
      <w:proofErr w:type="spellEnd"/>
      <w:r w:rsidRPr="00194F3C">
        <w:rPr>
          <w:rFonts w:ascii="Calibri" w:eastAsia="Calibri" w:hAnsi="Calibri" w:cs="Calibri"/>
          <w:color w:val="000000"/>
          <w:kern w:val="0"/>
          <w:sz w:val="24"/>
          <w:szCs w:val="24"/>
          <w:u w:color="000000"/>
          <w:lang w:eastAsia="cs-CZ"/>
          <w14:ligatures w14:val="none"/>
        </w:rPr>
        <w:t xml:space="preserve"> mi řekl, že mnoho lidí denně stojí fronty na humanitární balíčky, ty pak prodávají na trhu a žijí z toho. </w:t>
      </w:r>
    </w:p>
    <w:p w14:paraId="7E1A011C" w14:textId="77777777" w:rsidR="00194F3C" w:rsidRPr="00194F3C" w:rsidRDefault="00194F3C" w:rsidP="00194F3C">
      <w:pPr>
        <w:spacing w:after="0" w:line="360"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Pak píšou na sociálních médiích o tom, jak se jim vlastně v okupaci dobře žije. Co to je za lidi, kteří takhle podporují okupační vládu? Mám teď na mysli především obyčejné obyvatele, ne úplně kolaboranty-úředníky kteří přešli na stranu Ruska, ale hlavně obyčejné lidi.</w:t>
      </w:r>
    </w:p>
    <w:p w14:paraId="46A98FE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720246C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Tak to jsou lidé, kteří byli před okupací třeba nezaměstnaní, nebo měli sociální </w:t>
      </w:r>
      <w:proofErr w:type="gramStart"/>
      <w:r w:rsidRPr="00194F3C">
        <w:rPr>
          <w:rFonts w:ascii="Calibri" w:eastAsia="Calibri" w:hAnsi="Calibri" w:cs="Calibri"/>
          <w:color w:val="000000"/>
          <w:kern w:val="0"/>
          <w:sz w:val="24"/>
          <w:szCs w:val="24"/>
          <w:u w:color="000000"/>
          <w:lang w:eastAsia="cs-CZ"/>
          <w14:ligatures w14:val="none"/>
        </w:rPr>
        <w:t>problémy..</w:t>
      </w:r>
      <w:proofErr w:type="gramEnd"/>
    </w:p>
    <w:p w14:paraId="5C62A43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Určitě nemůžeme říct, že všichni, co si chodí pro humanitární balíčky podporují Rusko.</w:t>
      </w:r>
    </w:p>
    <w:p w14:paraId="4F430DD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Často jsou to lidé, kteří budou podporovat každého, kdo je bude přiživovat.</w:t>
      </w:r>
    </w:p>
    <w:p w14:paraId="5A763FC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057A87BF"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řekněte mi prosím, jakým způsobem se ještě okupanti snaží dostat </w:t>
      </w:r>
      <w:proofErr w:type="spellStart"/>
      <w:r w:rsidRPr="00194F3C">
        <w:rPr>
          <w:rFonts w:ascii="Calibri" w:eastAsia="Calibri" w:hAnsi="Calibri" w:cs="Calibri"/>
          <w:color w:val="000000"/>
          <w:kern w:val="0"/>
          <w:sz w:val="24"/>
          <w:szCs w:val="24"/>
          <w:u w:color="000000"/>
          <w:lang w:eastAsia="cs-CZ"/>
          <w14:ligatures w14:val="none"/>
        </w:rPr>
        <w:t>Chersonce</w:t>
      </w:r>
      <w:proofErr w:type="spellEnd"/>
      <w:r w:rsidRPr="00194F3C">
        <w:rPr>
          <w:rFonts w:ascii="Calibri" w:eastAsia="Calibri" w:hAnsi="Calibri" w:cs="Calibri"/>
          <w:color w:val="000000"/>
          <w:kern w:val="0"/>
          <w:sz w:val="24"/>
          <w:szCs w:val="24"/>
          <w:u w:color="000000"/>
          <w:lang w:eastAsia="cs-CZ"/>
          <w14:ligatures w14:val="none"/>
        </w:rPr>
        <w:t xml:space="preserve"> na </w:t>
      </w:r>
      <w:proofErr w:type="gramStart"/>
      <w:r w:rsidRPr="00194F3C">
        <w:rPr>
          <w:rFonts w:ascii="Calibri" w:eastAsia="Calibri" w:hAnsi="Calibri" w:cs="Calibri"/>
          <w:color w:val="000000"/>
          <w:kern w:val="0"/>
          <w:sz w:val="24"/>
          <w:szCs w:val="24"/>
          <w:u w:color="000000"/>
          <w:lang w:eastAsia="cs-CZ"/>
          <w14:ligatures w14:val="none"/>
        </w:rPr>
        <w:t>svojí</w:t>
      </w:r>
      <w:proofErr w:type="gramEnd"/>
      <w:r w:rsidRPr="00194F3C">
        <w:rPr>
          <w:rFonts w:ascii="Calibri" w:eastAsia="Calibri" w:hAnsi="Calibri" w:cs="Calibri"/>
          <w:color w:val="000000"/>
          <w:kern w:val="0"/>
          <w:sz w:val="24"/>
          <w:szCs w:val="24"/>
          <w:u w:color="000000"/>
          <w:lang w:eastAsia="cs-CZ"/>
          <w14:ligatures w14:val="none"/>
        </w:rPr>
        <w:t xml:space="preserve"> stranu? </w:t>
      </w:r>
    </w:p>
    <w:p w14:paraId="48B66FEC"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 asi </w:t>
      </w:r>
      <w:proofErr w:type="gramStart"/>
      <w:r w:rsidRPr="00194F3C">
        <w:rPr>
          <w:rFonts w:ascii="Calibri" w:eastAsia="Calibri" w:hAnsi="Calibri" w:cs="Calibri"/>
          <w:color w:val="000000"/>
          <w:kern w:val="0"/>
          <w:sz w:val="24"/>
          <w:szCs w:val="24"/>
          <w:u w:color="000000"/>
          <w:lang w:eastAsia="cs-CZ"/>
          <w14:ligatures w14:val="none"/>
        </w:rPr>
        <w:t>jasné,  že</w:t>
      </w:r>
      <w:proofErr w:type="gramEnd"/>
      <w:r w:rsidRPr="00194F3C">
        <w:rPr>
          <w:rFonts w:ascii="Calibri" w:eastAsia="Calibri" w:hAnsi="Calibri" w:cs="Calibri"/>
          <w:color w:val="000000"/>
          <w:kern w:val="0"/>
          <w:sz w:val="24"/>
          <w:szCs w:val="24"/>
          <w:u w:color="000000"/>
          <w:lang w:eastAsia="cs-CZ"/>
          <w14:ligatures w14:val="none"/>
        </w:rPr>
        <w:t xml:space="preserve"> billboardy „Rusko je s vámi navždy“ moc nezaberou. </w:t>
      </w:r>
    </w:p>
    <w:p w14:paraId="19F079C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397D180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Třeba v </w:t>
      </w:r>
      <w:proofErr w:type="spellStart"/>
      <w:r w:rsidRPr="00194F3C">
        <w:rPr>
          <w:rFonts w:ascii="Calibri" w:eastAsia="Calibri" w:hAnsi="Calibri" w:cs="Calibri"/>
          <w:color w:val="000000"/>
          <w:kern w:val="0"/>
          <w:sz w:val="24"/>
          <w:szCs w:val="24"/>
          <w:u w:color="000000"/>
          <w:lang w:eastAsia="cs-CZ"/>
          <w14:ligatures w14:val="none"/>
        </w:rPr>
        <w:t>Tavrijské</w:t>
      </w:r>
      <w:proofErr w:type="spellEnd"/>
      <w:r w:rsidRPr="00194F3C">
        <w:rPr>
          <w:rFonts w:ascii="Calibri" w:eastAsia="Calibri" w:hAnsi="Calibri" w:cs="Calibri"/>
          <w:color w:val="000000"/>
          <w:kern w:val="0"/>
          <w:sz w:val="24"/>
          <w:szCs w:val="24"/>
          <w:u w:color="000000"/>
          <w:lang w:eastAsia="cs-CZ"/>
          <w14:ligatures w14:val="none"/>
        </w:rPr>
        <w:t xml:space="preserve"> čtvrti se nedávno rozdávaly</w:t>
      </w:r>
    </w:p>
    <w:p w14:paraId="0F1039C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takové agitační letáky o sociální politice Ruska,</w:t>
      </w:r>
    </w:p>
    <w:p w14:paraId="7C859B0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o tom, že Rusko bude štědře rozdávat sociální podporu. </w:t>
      </w:r>
    </w:p>
    <w:p w14:paraId="2C9A230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Ale jak víme, tak třeba na Krymu, který Rusko okupuje už od roku 2014</w:t>
      </w:r>
    </w:p>
    <w:p w14:paraId="303FA82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lidé nedostali doteď ty dávky, které jim slíbili už před deseti lety.</w:t>
      </w:r>
    </w:p>
    <w:p w14:paraId="1521BDE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4A7E0394" w14:textId="77777777" w:rsidR="00194F3C" w:rsidRPr="00194F3C" w:rsidRDefault="00194F3C" w:rsidP="00194F3C">
      <w:pPr>
        <w:spacing w:after="0" w:line="360" w:lineRule="auto"/>
        <w:ind w:left="2832" w:firstLine="8"/>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Jasně, abychom si udělali obrázek o sociální politice Ruska, tak se stačí podívat, jak se žije lidem v Rusku v regionech.</w:t>
      </w:r>
      <w:r w:rsidRPr="00194F3C">
        <w:rPr>
          <w:rFonts w:ascii="Calibri" w:eastAsia="Calibri" w:hAnsi="Calibri" w:cs="Calibri"/>
          <w:b/>
          <w:color w:val="000000"/>
          <w:kern w:val="0"/>
          <w:sz w:val="24"/>
          <w:szCs w:val="24"/>
          <w:u w:color="000000"/>
          <w:lang w:eastAsia="cs-CZ"/>
          <w14:ligatures w14:val="none"/>
        </w:rPr>
        <w:tab/>
      </w:r>
    </w:p>
    <w:p w14:paraId="5F5C305C"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Chtěl bych se vás ještě zeptat na legitimního starostu Chersonu Ihora </w:t>
      </w:r>
      <w:proofErr w:type="spellStart"/>
      <w:r w:rsidRPr="00194F3C">
        <w:rPr>
          <w:rFonts w:ascii="Calibri" w:eastAsia="Calibri" w:hAnsi="Calibri" w:cs="Calibri"/>
          <w:color w:val="000000"/>
          <w:kern w:val="0"/>
          <w:sz w:val="24"/>
          <w:szCs w:val="24"/>
          <w:u w:color="000000"/>
          <w:lang w:eastAsia="cs-CZ"/>
          <w14:ligatures w14:val="none"/>
        </w:rPr>
        <w:t>Kolychajeva</w:t>
      </w:r>
      <w:proofErr w:type="spellEnd"/>
      <w:r w:rsidRPr="00194F3C">
        <w:rPr>
          <w:rFonts w:ascii="Calibri" w:eastAsia="Calibri" w:hAnsi="Calibri" w:cs="Calibri"/>
          <w:color w:val="000000"/>
          <w:kern w:val="0"/>
          <w:sz w:val="24"/>
          <w:szCs w:val="24"/>
          <w:u w:color="000000"/>
          <w:lang w:eastAsia="cs-CZ"/>
          <w14:ligatures w14:val="none"/>
        </w:rPr>
        <w:t>.</w:t>
      </w:r>
    </w:p>
    <w:p w14:paraId="6EB83354"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Od začátku okupace zůstal ve městě a teď měl být unesen.</w:t>
      </w:r>
    </w:p>
    <w:p w14:paraId="2B960BA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364A2CD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Ano, starosta je pravděpodobně teď někde ve vazbě.</w:t>
      </w:r>
    </w:p>
    <w:p w14:paraId="56A6CA6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Chtěl bych jen zmínit, že okupanti neunesli jen současného starostu, </w:t>
      </w:r>
    </w:p>
    <w:p w14:paraId="57B0E31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ale už od dubna se pohřešuje i jeho předchůdce,</w:t>
      </w:r>
    </w:p>
    <w:p w14:paraId="38057A6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bývalý starosta Volodymyr </w:t>
      </w:r>
      <w:proofErr w:type="spellStart"/>
      <w:r w:rsidRPr="00194F3C">
        <w:rPr>
          <w:rFonts w:ascii="Calibri" w:eastAsia="Calibri" w:hAnsi="Calibri" w:cs="Calibri"/>
          <w:color w:val="000000"/>
          <w:kern w:val="0"/>
          <w:sz w:val="24"/>
          <w:szCs w:val="24"/>
          <w:u w:color="000000"/>
          <w:lang w:eastAsia="cs-CZ"/>
          <w14:ligatures w14:val="none"/>
        </w:rPr>
        <w:t>Mykolajenko</w:t>
      </w:r>
      <w:proofErr w:type="spellEnd"/>
      <w:r w:rsidRPr="00194F3C">
        <w:rPr>
          <w:rFonts w:ascii="Calibri" w:eastAsia="Calibri" w:hAnsi="Calibri" w:cs="Calibri"/>
          <w:color w:val="000000"/>
          <w:kern w:val="0"/>
          <w:sz w:val="24"/>
          <w:szCs w:val="24"/>
          <w:u w:color="000000"/>
          <w:lang w:eastAsia="cs-CZ"/>
          <w14:ligatures w14:val="none"/>
        </w:rPr>
        <w:t>.</w:t>
      </w:r>
    </w:p>
    <w:p w14:paraId="45354AA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287D0FCE" w14:textId="77777777" w:rsidR="00194F3C" w:rsidRPr="00194F3C" w:rsidRDefault="00194F3C" w:rsidP="00194F3C">
      <w:pPr>
        <w:spacing w:after="0" w:line="360"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Moderátor:</w:t>
      </w:r>
    </w:p>
    <w:p w14:paraId="60D41B5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Antone, náš čas se krátí a já bych vám chtěl moc poděkovat za tento rozhovor.</w:t>
      </w:r>
    </w:p>
    <w:p w14:paraId="4429B9B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0FC6648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I já děkuji.</w:t>
      </w:r>
    </w:p>
    <w:p w14:paraId="490BF1C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6A472B7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Dávejte na sebe pozor a na slyšenou.</w:t>
      </w:r>
    </w:p>
    <w:p w14:paraId="475C769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413D3A7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Díky, na shledanou.</w:t>
      </w:r>
    </w:p>
    <w:p w14:paraId="64F8E45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3B5D844D"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Ve vysílání s námi byl Anton </w:t>
      </w:r>
      <w:proofErr w:type="spellStart"/>
      <w:r w:rsidRPr="00194F3C">
        <w:rPr>
          <w:rFonts w:ascii="Calibri" w:eastAsia="Calibri" w:hAnsi="Calibri" w:cs="Calibri"/>
          <w:color w:val="000000"/>
          <w:kern w:val="0"/>
          <w:sz w:val="24"/>
          <w:szCs w:val="24"/>
          <w:u w:color="000000"/>
          <w:lang w:eastAsia="cs-CZ"/>
          <w14:ligatures w14:val="none"/>
        </w:rPr>
        <w:t>Kovalenko</w:t>
      </w:r>
      <w:proofErr w:type="spellEnd"/>
      <w:r w:rsidRPr="00194F3C">
        <w:rPr>
          <w:rFonts w:ascii="Calibri" w:eastAsia="Calibri" w:hAnsi="Calibri" w:cs="Calibri"/>
          <w:color w:val="000000"/>
          <w:kern w:val="0"/>
          <w:sz w:val="24"/>
          <w:szCs w:val="24"/>
          <w:u w:color="000000"/>
          <w:lang w:eastAsia="cs-CZ"/>
          <w14:ligatures w14:val="none"/>
        </w:rPr>
        <w:t xml:space="preserve">, obyvatel Chersonu, který nám pověděl, co se právě teď děje v dočasně okupovaném městě. </w:t>
      </w:r>
    </w:p>
    <w:p w14:paraId="0DA94083" w14:textId="77777777" w:rsidR="00194F3C" w:rsidRPr="00194F3C" w:rsidRDefault="00194F3C" w:rsidP="00194F3C">
      <w:pPr>
        <w:spacing w:after="0" w:line="391"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Konec živého vysílání</w:t>
      </w:r>
    </w:p>
    <w:p w14:paraId="311CA075" w14:textId="77777777" w:rsidR="00194F3C" w:rsidRPr="00194F3C" w:rsidRDefault="00194F3C" w:rsidP="00194F3C">
      <w:pPr>
        <w:spacing w:after="0" w:line="391" w:lineRule="auto"/>
        <w:rPr>
          <w:rFonts w:ascii="Calibri" w:eastAsia="Calibri" w:hAnsi="Calibri" w:cs="Calibri"/>
          <w:i/>
          <w:color w:val="000000"/>
          <w:kern w:val="0"/>
          <w:sz w:val="24"/>
          <w:szCs w:val="24"/>
          <w:u w:color="000000"/>
          <w:lang w:eastAsia="cs-CZ"/>
          <w14:ligatures w14:val="none"/>
        </w:rPr>
      </w:pPr>
    </w:p>
    <w:p w14:paraId="32446B3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Červenec </w:t>
      </w:r>
    </w:p>
    <w:p w14:paraId="05D1039B"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p>
    <w:p w14:paraId="3E840BC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Deník MOST informuje o připravované ukrajinské protiofenzívě. V lidech tato zpráva probouzí </w:t>
      </w:r>
      <w:proofErr w:type="gramStart"/>
      <w:r w:rsidRPr="00194F3C">
        <w:rPr>
          <w:rFonts w:ascii="Calibri" w:eastAsia="Calibri" w:hAnsi="Calibri" w:cs="Calibri"/>
          <w:b/>
          <w:color w:val="000000"/>
          <w:kern w:val="0"/>
          <w:sz w:val="24"/>
          <w:szCs w:val="24"/>
          <w:u w:color="000000"/>
          <w:lang w:eastAsia="cs-CZ"/>
          <w14:ligatures w14:val="none"/>
        </w:rPr>
        <w:t>naději</w:t>
      </w:r>
      <w:proofErr w:type="gramEnd"/>
      <w:r w:rsidRPr="00194F3C">
        <w:rPr>
          <w:rFonts w:ascii="Calibri" w:eastAsia="Calibri" w:hAnsi="Calibri" w:cs="Calibri"/>
          <w:b/>
          <w:color w:val="000000"/>
          <w:kern w:val="0"/>
          <w:sz w:val="24"/>
          <w:szCs w:val="24"/>
          <w:u w:color="000000"/>
          <w:lang w:eastAsia="cs-CZ"/>
          <w14:ligatures w14:val="none"/>
        </w:rPr>
        <w:t xml:space="preserve"> že by Cherson mohl </w:t>
      </w:r>
      <w:sdt>
        <w:sdtPr>
          <w:rPr>
            <w:rFonts w:ascii="Aptos" w:eastAsia="Aptos" w:hAnsi="Aptos" w:cs="Aptos"/>
            <w:color w:val="000000"/>
            <w:kern w:val="0"/>
            <w:sz w:val="24"/>
            <w:szCs w:val="24"/>
            <w:u w:color="000000"/>
            <w:lang w:eastAsia="cs-CZ"/>
            <w14:ligatures w14:val="none"/>
          </w:rPr>
          <w:tag w:val="goog_rdk_16"/>
          <w:id w:val="1532220941"/>
        </w:sdtPr>
        <w:sdtContent>
          <w:ins w:id="31" w:author="Tereza Nováková" w:date="2025-01-14T21:25:00Z">
            <w:r w:rsidRPr="00194F3C">
              <w:rPr>
                <w:rFonts w:ascii="Calibri" w:eastAsia="Calibri" w:hAnsi="Calibri" w:cs="Calibri"/>
                <w:b/>
                <w:color w:val="000000"/>
                <w:kern w:val="0"/>
                <w:sz w:val="24"/>
                <w:szCs w:val="24"/>
                <w:u w:color="000000"/>
                <w:lang w:eastAsia="cs-CZ"/>
                <w14:ligatures w14:val="none"/>
              </w:rPr>
              <w:t xml:space="preserve">být </w:t>
            </w:r>
          </w:ins>
        </w:sdtContent>
      </w:sdt>
      <w:r w:rsidRPr="00194F3C">
        <w:rPr>
          <w:rFonts w:ascii="Calibri" w:eastAsia="Calibri" w:hAnsi="Calibri" w:cs="Calibri"/>
          <w:b/>
          <w:color w:val="000000"/>
          <w:kern w:val="0"/>
          <w:sz w:val="24"/>
          <w:szCs w:val="24"/>
          <w:u w:color="000000"/>
          <w:lang w:eastAsia="cs-CZ"/>
          <w14:ligatures w14:val="none"/>
        </w:rPr>
        <w:t xml:space="preserve">přeci jen </w:t>
      </w:r>
      <w:sdt>
        <w:sdtPr>
          <w:rPr>
            <w:rFonts w:ascii="Aptos" w:eastAsia="Aptos" w:hAnsi="Aptos" w:cs="Aptos"/>
            <w:color w:val="000000"/>
            <w:kern w:val="0"/>
            <w:sz w:val="24"/>
            <w:szCs w:val="24"/>
            <w:u w:color="000000"/>
            <w:lang w:eastAsia="cs-CZ"/>
            <w14:ligatures w14:val="none"/>
          </w:rPr>
          <w:tag w:val="goog_rdk_17"/>
          <w:id w:val="483898429"/>
        </w:sdtPr>
        <w:sdtContent>
          <w:del w:id="32" w:author="Tereza Nováková" w:date="2025-01-14T21:25:00Z">
            <w:r w:rsidRPr="00194F3C">
              <w:rPr>
                <w:rFonts w:ascii="Calibri" w:eastAsia="Calibri" w:hAnsi="Calibri" w:cs="Calibri"/>
                <w:b/>
                <w:color w:val="000000"/>
                <w:kern w:val="0"/>
                <w:sz w:val="24"/>
                <w:szCs w:val="24"/>
                <w:u w:color="000000"/>
                <w:lang w:eastAsia="cs-CZ"/>
                <w14:ligatures w14:val="none"/>
              </w:rPr>
              <w:delText xml:space="preserve">být </w:delText>
            </w:r>
          </w:del>
        </w:sdtContent>
      </w:sdt>
      <w:r w:rsidRPr="00194F3C">
        <w:rPr>
          <w:rFonts w:ascii="Calibri" w:eastAsia="Calibri" w:hAnsi="Calibri" w:cs="Calibri"/>
          <w:b/>
          <w:color w:val="000000"/>
          <w:kern w:val="0"/>
          <w:sz w:val="24"/>
          <w:szCs w:val="24"/>
          <w:u w:color="000000"/>
          <w:lang w:eastAsia="cs-CZ"/>
          <w14:ligatures w14:val="none"/>
        </w:rPr>
        <w:t xml:space="preserve">brzy osvobozen. Vjačeslav přesto nemůže spát. Ruští okupanti plánují referendum o připojení Chersonu k Rusku. Referendum, které bude samozřejmě zmanipulované. </w:t>
      </w:r>
    </w:p>
    <w:p w14:paraId="6AC3B8A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Vjačeslav začíná v ulicích místo žlutých stužek potkávat i tajně tištěné letáky s hesly </w:t>
      </w:r>
      <w:proofErr w:type="gramStart"/>
      <w:r w:rsidRPr="00194F3C">
        <w:rPr>
          <w:rFonts w:ascii="Calibri" w:eastAsia="Calibri" w:hAnsi="Calibri" w:cs="Calibri"/>
          <w:b/>
          <w:color w:val="000000"/>
          <w:kern w:val="0"/>
          <w:sz w:val="24"/>
          <w:szCs w:val="24"/>
          <w:u w:color="000000"/>
          <w:lang w:eastAsia="cs-CZ"/>
          <w14:ligatures w14:val="none"/>
        </w:rPr>
        <w:t>jako ,,Referendum</w:t>
      </w:r>
      <w:proofErr w:type="gramEnd"/>
      <w:r w:rsidRPr="00194F3C">
        <w:rPr>
          <w:rFonts w:ascii="Calibri" w:eastAsia="Calibri" w:hAnsi="Calibri" w:cs="Calibri"/>
          <w:b/>
          <w:color w:val="000000"/>
          <w:kern w:val="0"/>
          <w:sz w:val="24"/>
          <w:szCs w:val="24"/>
          <w:u w:color="000000"/>
          <w:lang w:eastAsia="cs-CZ"/>
          <w14:ligatures w14:val="none"/>
        </w:rPr>
        <w:t xml:space="preserve"> nebude, bude však soud v Haagu” </w:t>
      </w:r>
      <w:proofErr w:type="gramStart"/>
      <w:r w:rsidRPr="00194F3C">
        <w:rPr>
          <w:rFonts w:ascii="Calibri" w:eastAsia="Calibri" w:hAnsi="Calibri" w:cs="Calibri"/>
          <w:b/>
          <w:color w:val="000000"/>
          <w:kern w:val="0"/>
          <w:sz w:val="24"/>
          <w:szCs w:val="24"/>
          <w:u w:color="000000"/>
          <w:lang w:eastAsia="cs-CZ"/>
          <w14:ligatures w14:val="none"/>
        </w:rPr>
        <w:t>nebo ,,Ruský</w:t>
      </w:r>
      <w:proofErr w:type="gramEnd"/>
      <w:r w:rsidRPr="00194F3C">
        <w:rPr>
          <w:rFonts w:ascii="Calibri" w:eastAsia="Calibri" w:hAnsi="Calibri" w:cs="Calibri"/>
          <w:b/>
          <w:color w:val="000000"/>
          <w:kern w:val="0"/>
          <w:sz w:val="24"/>
          <w:szCs w:val="24"/>
          <w:u w:color="000000"/>
          <w:lang w:eastAsia="cs-CZ"/>
          <w14:ligatures w14:val="none"/>
        </w:rPr>
        <w:t xml:space="preserve"> pas je od krve.</w:t>
      </w:r>
      <w:commentRangeStart w:id="33"/>
      <w:sdt>
        <w:sdtPr>
          <w:rPr>
            <w:rFonts w:ascii="Aptos" w:eastAsia="Aptos" w:hAnsi="Aptos" w:cs="Aptos"/>
            <w:color w:val="000000"/>
            <w:kern w:val="0"/>
            <w:sz w:val="24"/>
            <w:szCs w:val="24"/>
            <w:u w:color="000000"/>
            <w:lang w:eastAsia="cs-CZ"/>
            <w14:ligatures w14:val="none"/>
          </w:rPr>
          <w:tag w:val="goog_rdk_18"/>
          <w:id w:val="-384020229"/>
        </w:sdtPr>
        <w:sdtContent/>
      </w:sdt>
      <w:commentRangeStart w:id="34"/>
      <w:sdt>
        <w:sdtPr>
          <w:rPr>
            <w:rFonts w:ascii="Aptos" w:eastAsia="Aptos" w:hAnsi="Aptos" w:cs="Aptos"/>
            <w:color w:val="000000"/>
            <w:kern w:val="0"/>
            <w:sz w:val="24"/>
            <w:szCs w:val="24"/>
            <w:u w:color="000000"/>
            <w:lang w:eastAsia="cs-CZ"/>
            <w14:ligatures w14:val="none"/>
          </w:rPr>
          <w:tag w:val="goog_rdk_19"/>
          <w:id w:val="-168480852"/>
        </w:sdtPr>
        <w:sdtContent/>
      </w:sdt>
      <w:r w:rsidRPr="00194F3C">
        <w:rPr>
          <w:rFonts w:ascii="Calibri" w:eastAsia="Calibri" w:hAnsi="Calibri" w:cs="Calibri"/>
          <w:b/>
          <w:color w:val="000000"/>
          <w:kern w:val="0"/>
          <w:sz w:val="24"/>
          <w:szCs w:val="24"/>
          <w:u w:color="000000"/>
          <w:lang w:eastAsia="cs-CZ"/>
          <w14:ligatures w14:val="none"/>
        </w:rPr>
        <w:t>”</w:t>
      </w:r>
      <w:commentRangeEnd w:id="33"/>
      <w:r w:rsidRPr="00194F3C">
        <w:rPr>
          <w:rFonts w:ascii="Aptos" w:eastAsia="Aptos" w:hAnsi="Aptos" w:cs="Aptos"/>
          <w:color w:val="000000"/>
          <w:kern w:val="0"/>
          <w:sz w:val="24"/>
          <w:szCs w:val="24"/>
          <w:u w:color="000000"/>
          <w:lang w:eastAsia="cs-CZ"/>
          <w14:ligatures w14:val="none"/>
        </w:rPr>
        <w:commentReference w:id="33"/>
      </w:r>
      <w:commentRangeEnd w:id="34"/>
      <w:r w:rsidRPr="00194F3C">
        <w:rPr>
          <w:rFonts w:ascii="Aptos" w:eastAsia="Aptos" w:hAnsi="Aptos" w:cs="Aptos"/>
          <w:color w:val="000000"/>
          <w:kern w:val="0"/>
          <w:sz w:val="24"/>
          <w:szCs w:val="24"/>
          <w:u w:color="000000"/>
          <w:lang w:eastAsia="cs-CZ"/>
          <w14:ligatures w14:val="none"/>
        </w:rPr>
        <w:commentReference w:id="34"/>
      </w:r>
    </w:p>
    <w:p w14:paraId="71902B8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42E27E6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Srpen</w:t>
      </w:r>
    </w:p>
    <w:p w14:paraId="0617533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Všude ve městě jsou slyšet výbuchy. Jasné znamení, že ukrajinská armáda se blíží. Okupanti začínají být nervózní, kontroly jsou stále důkladnější, začíná být nebezpečné i</w:t>
      </w:r>
      <w:sdt>
        <w:sdtPr>
          <w:rPr>
            <w:rFonts w:ascii="Aptos" w:eastAsia="Aptos" w:hAnsi="Aptos" w:cs="Aptos"/>
            <w:color w:val="000000"/>
            <w:kern w:val="0"/>
            <w:sz w:val="24"/>
            <w:szCs w:val="24"/>
            <w:u w:color="000000"/>
            <w:lang w:eastAsia="cs-CZ"/>
            <w14:ligatures w14:val="none"/>
          </w:rPr>
          <w:tag w:val="goog_rdk_20"/>
          <w:id w:val="350996234"/>
        </w:sdtPr>
        <w:sdtContent>
          <w:ins w:id="35" w:author="Tereza Nováková" w:date="2025-01-14T21:26:00Z">
            <w:r w:rsidRPr="00194F3C">
              <w:rPr>
                <w:rFonts w:ascii="Calibri" w:eastAsia="Calibri" w:hAnsi="Calibri" w:cs="Calibri"/>
                <w:b/>
                <w:color w:val="000000"/>
                <w:kern w:val="0"/>
                <w:sz w:val="24"/>
                <w:szCs w:val="24"/>
                <w:u w:color="000000"/>
                <w:lang w:eastAsia="cs-CZ"/>
                <w14:ligatures w14:val="none"/>
              </w:rPr>
              <w:t xml:space="preserve"> </w:t>
            </w:r>
          </w:ins>
        </w:sdtContent>
      </w:sdt>
      <w:r w:rsidRPr="00194F3C">
        <w:rPr>
          <w:rFonts w:ascii="Calibri" w:eastAsia="Calibri" w:hAnsi="Calibri" w:cs="Calibri"/>
          <w:b/>
          <w:color w:val="000000"/>
          <w:kern w:val="0"/>
          <w:sz w:val="24"/>
          <w:szCs w:val="24"/>
          <w:u w:color="000000"/>
          <w:lang w:eastAsia="cs-CZ"/>
          <w14:ligatures w14:val="none"/>
        </w:rPr>
        <w:t xml:space="preserve">vycházet na ulici. Vjačeslav se tedy snaží chodit ven </w:t>
      </w:r>
      <w:sdt>
        <w:sdtPr>
          <w:rPr>
            <w:rFonts w:ascii="Aptos" w:eastAsia="Aptos" w:hAnsi="Aptos" w:cs="Aptos"/>
            <w:color w:val="000000"/>
            <w:kern w:val="0"/>
            <w:sz w:val="24"/>
            <w:szCs w:val="24"/>
            <w:u w:color="000000"/>
            <w:lang w:eastAsia="cs-CZ"/>
            <w14:ligatures w14:val="none"/>
          </w:rPr>
          <w:tag w:val="goog_rdk_21"/>
          <w:id w:val="1048570292"/>
        </w:sdtPr>
        <w:sdtContent>
          <w:ins w:id="36" w:author="Tereza Nováková" w:date="2025-01-14T21:26:00Z">
            <w:r w:rsidRPr="00194F3C">
              <w:rPr>
                <w:rFonts w:ascii="Calibri" w:eastAsia="Calibri" w:hAnsi="Calibri" w:cs="Calibri"/>
                <w:b/>
                <w:color w:val="000000"/>
                <w:kern w:val="0"/>
                <w:sz w:val="24"/>
                <w:szCs w:val="24"/>
                <w:u w:color="000000"/>
                <w:lang w:eastAsia="cs-CZ"/>
                <w14:ligatures w14:val="none"/>
              </w:rPr>
              <w:t xml:space="preserve">jen </w:t>
            </w:r>
          </w:ins>
        </w:sdtContent>
      </w:sdt>
      <w:r w:rsidRPr="00194F3C">
        <w:rPr>
          <w:rFonts w:ascii="Calibri" w:eastAsia="Calibri" w:hAnsi="Calibri" w:cs="Calibri"/>
          <w:b/>
          <w:color w:val="000000"/>
          <w:kern w:val="0"/>
          <w:sz w:val="24"/>
          <w:szCs w:val="24"/>
          <w:u w:color="000000"/>
          <w:lang w:eastAsia="cs-CZ"/>
          <w14:ligatures w14:val="none"/>
        </w:rPr>
        <w:t>minimálně. Informace, které následně ověřuje, teď čerpá převážně z telegramových kanálů.</w:t>
      </w:r>
    </w:p>
    <w:p w14:paraId="47DF2D4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7D8082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22. srpna 2022</w:t>
      </w:r>
      <w:r w:rsidRPr="00194F3C">
        <w:rPr>
          <w:rFonts w:ascii="Calibri" w:eastAsia="Calibri" w:hAnsi="Calibri" w:cs="Calibri"/>
          <w:b/>
          <w:color w:val="000000"/>
          <w:kern w:val="0"/>
          <w:sz w:val="24"/>
          <w:szCs w:val="24"/>
          <w:u w:color="000000"/>
          <w:lang w:eastAsia="cs-CZ"/>
          <w14:ligatures w14:val="none"/>
        </w:rPr>
        <w:tab/>
      </w:r>
    </w:p>
    <w:p w14:paraId="15BCBAF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15:04</w:t>
      </w:r>
    </w:p>
    <w:p w14:paraId="045CB168"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Znělka rádia</w:t>
      </w:r>
    </w:p>
    <w:p w14:paraId="730E8DF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10682202"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Vítejte v živém vysílání našeho rádia. </w:t>
      </w:r>
    </w:p>
    <w:p w14:paraId="05ED56E9"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Abychom se dozvěděli, jak přesně dnes žije </w:t>
      </w:r>
      <w:proofErr w:type="spellStart"/>
      <w:r w:rsidRPr="00194F3C">
        <w:rPr>
          <w:rFonts w:ascii="Calibri" w:eastAsia="Calibri" w:hAnsi="Calibri" w:cs="Calibri"/>
          <w:color w:val="000000"/>
          <w:kern w:val="0"/>
          <w:sz w:val="24"/>
          <w:szCs w:val="24"/>
          <w:u w:color="000000"/>
          <w:lang w:eastAsia="cs-CZ"/>
          <w14:ligatures w14:val="none"/>
        </w:rPr>
        <w:t>jihoukrajinský</w:t>
      </w:r>
      <w:proofErr w:type="spellEnd"/>
      <w:r w:rsidRPr="00194F3C">
        <w:rPr>
          <w:rFonts w:ascii="Calibri" w:eastAsia="Calibri" w:hAnsi="Calibri" w:cs="Calibri"/>
          <w:color w:val="000000"/>
          <w:kern w:val="0"/>
          <w:sz w:val="24"/>
          <w:szCs w:val="24"/>
          <w:u w:color="000000"/>
          <w:lang w:eastAsia="cs-CZ"/>
          <w14:ligatures w14:val="none"/>
        </w:rPr>
        <w:t xml:space="preserve"> Cherson, který je už od 1.března v ruské okupaci, spojíme se dnes s obyvatelem města Antonem </w:t>
      </w:r>
      <w:proofErr w:type="spellStart"/>
      <w:r w:rsidRPr="00194F3C">
        <w:rPr>
          <w:rFonts w:ascii="Calibri" w:eastAsia="Calibri" w:hAnsi="Calibri" w:cs="Calibri"/>
          <w:color w:val="000000"/>
          <w:kern w:val="0"/>
          <w:sz w:val="24"/>
          <w:szCs w:val="24"/>
          <w:u w:color="000000"/>
          <w:lang w:eastAsia="cs-CZ"/>
          <w14:ligatures w14:val="none"/>
        </w:rPr>
        <w:t>Kovalenko</w:t>
      </w:r>
      <w:proofErr w:type="spellEnd"/>
      <w:r w:rsidRPr="00194F3C">
        <w:rPr>
          <w:rFonts w:ascii="Calibri" w:eastAsia="Calibri" w:hAnsi="Calibri" w:cs="Calibri"/>
          <w:color w:val="000000"/>
          <w:kern w:val="0"/>
          <w:sz w:val="24"/>
          <w:szCs w:val="24"/>
          <w:u w:color="000000"/>
          <w:lang w:eastAsia="cs-CZ"/>
          <w14:ligatures w14:val="none"/>
        </w:rPr>
        <w:t xml:space="preserve">. </w:t>
      </w:r>
    </w:p>
    <w:p w14:paraId="7D2BD440"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Dobrý den pane </w:t>
      </w:r>
      <w:proofErr w:type="spellStart"/>
      <w:r w:rsidRPr="00194F3C">
        <w:rPr>
          <w:rFonts w:ascii="Calibri" w:eastAsia="Calibri" w:hAnsi="Calibri" w:cs="Calibri"/>
          <w:color w:val="000000"/>
          <w:kern w:val="0"/>
          <w:sz w:val="24"/>
          <w:szCs w:val="24"/>
          <w:u w:color="000000"/>
          <w:lang w:eastAsia="cs-CZ"/>
          <w14:ligatures w14:val="none"/>
        </w:rPr>
        <w:t>Kovalenko</w:t>
      </w:r>
      <w:proofErr w:type="spellEnd"/>
      <w:r w:rsidRPr="00194F3C">
        <w:rPr>
          <w:rFonts w:ascii="Calibri" w:eastAsia="Calibri" w:hAnsi="Calibri" w:cs="Calibri"/>
          <w:color w:val="000000"/>
          <w:kern w:val="0"/>
          <w:sz w:val="24"/>
          <w:szCs w:val="24"/>
          <w:u w:color="000000"/>
          <w:lang w:eastAsia="cs-CZ"/>
          <w14:ligatures w14:val="none"/>
        </w:rPr>
        <w:t>, slyšíme se dobře?</w:t>
      </w:r>
    </w:p>
    <w:p w14:paraId="157A908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1A06D5C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Dobrý den, slyšíme se.</w:t>
      </w:r>
    </w:p>
    <w:p w14:paraId="1343BAC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2861912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Moc děkujeme, že jste se k nám připojil. Mám </w:t>
      </w:r>
      <w:proofErr w:type="gramStart"/>
      <w:r w:rsidRPr="00194F3C">
        <w:rPr>
          <w:rFonts w:ascii="Calibri" w:eastAsia="Calibri" w:hAnsi="Calibri" w:cs="Calibri"/>
          <w:color w:val="000000"/>
          <w:kern w:val="0"/>
          <w:sz w:val="24"/>
          <w:szCs w:val="24"/>
          <w:u w:color="000000"/>
          <w:lang w:eastAsia="cs-CZ"/>
          <w14:ligatures w14:val="none"/>
        </w:rPr>
        <w:t>pocit</w:t>
      </w:r>
      <w:proofErr w:type="gramEnd"/>
      <w:r w:rsidRPr="00194F3C">
        <w:rPr>
          <w:rFonts w:ascii="Calibri" w:eastAsia="Calibri" w:hAnsi="Calibri" w:cs="Calibri"/>
          <w:color w:val="000000"/>
          <w:kern w:val="0"/>
          <w:sz w:val="24"/>
          <w:szCs w:val="24"/>
          <w:u w:color="000000"/>
          <w:lang w:eastAsia="cs-CZ"/>
          <w14:ligatures w14:val="none"/>
        </w:rPr>
        <w:t xml:space="preserve"> že naposledy jsme spolu mluvili zhruba před měsícem a za tu dobu se toho v Chersonu odehrálo hodně… </w:t>
      </w:r>
    </w:p>
    <w:p w14:paraId="420A60BB"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Chtěl bych začít </w:t>
      </w:r>
      <w:proofErr w:type="spellStart"/>
      <w:r w:rsidRPr="00194F3C">
        <w:rPr>
          <w:rFonts w:ascii="Calibri" w:eastAsia="Calibri" w:hAnsi="Calibri" w:cs="Calibri"/>
          <w:color w:val="000000"/>
          <w:kern w:val="0"/>
          <w:sz w:val="24"/>
          <w:szCs w:val="24"/>
          <w:u w:color="000000"/>
          <w:lang w:eastAsia="cs-CZ"/>
          <w14:ligatures w14:val="none"/>
        </w:rPr>
        <w:t>Antonivským</w:t>
      </w:r>
      <w:proofErr w:type="spellEnd"/>
      <w:r w:rsidRPr="00194F3C">
        <w:rPr>
          <w:rFonts w:ascii="Calibri" w:eastAsia="Calibri" w:hAnsi="Calibri" w:cs="Calibri"/>
          <w:color w:val="000000"/>
          <w:kern w:val="0"/>
          <w:sz w:val="24"/>
          <w:szCs w:val="24"/>
          <w:u w:color="000000"/>
          <w:lang w:eastAsia="cs-CZ"/>
          <w14:ligatures w14:val="none"/>
        </w:rPr>
        <w:t xml:space="preserve"> mostem. Dnes ukrajinská armáda podnikla několik útoků na most a nás by zajímalo, jak na tyhle útoky reagují obyvatelé Chersonu?</w:t>
      </w:r>
    </w:p>
    <w:p w14:paraId="232DBE6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2CEF22E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Jediné</w:t>
      </w:r>
      <w:proofErr w:type="gramEnd"/>
      <w:r w:rsidRPr="00194F3C">
        <w:rPr>
          <w:rFonts w:ascii="Calibri" w:eastAsia="Calibri" w:hAnsi="Calibri" w:cs="Calibri"/>
          <w:color w:val="000000"/>
          <w:kern w:val="0"/>
          <w:sz w:val="24"/>
          <w:szCs w:val="24"/>
          <w:u w:color="000000"/>
          <w:lang w:eastAsia="cs-CZ"/>
          <w14:ligatures w14:val="none"/>
        </w:rPr>
        <w:t xml:space="preserve"> co k tomu mohu říct na sto procent, je, že výbuchy byly slyšet po celém městě.</w:t>
      </w:r>
    </w:p>
    <w:p w14:paraId="6D1BDB4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Antonivský</w:t>
      </w:r>
      <w:proofErr w:type="spellEnd"/>
      <w:r w:rsidRPr="00194F3C">
        <w:rPr>
          <w:rFonts w:ascii="Calibri" w:eastAsia="Calibri" w:hAnsi="Calibri" w:cs="Calibri"/>
          <w:color w:val="000000"/>
          <w:kern w:val="0"/>
          <w:sz w:val="24"/>
          <w:szCs w:val="24"/>
          <w:u w:color="000000"/>
          <w:lang w:eastAsia="cs-CZ"/>
          <w14:ligatures w14:val="none"/>
        </w:rPr>
        <w:t xml:space="preserve"> most je velmi poškozený,</w:t>
      </w:r>
    </w:p>
    <w:p w14:paraId="60B906D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obnovit jeho fungování bude těžké.</w:t>
      </w:r>
    </w:p>
    <w:p w14:paraId="354764D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0EF4F2BD"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My máme informace o tom, že když je teď </w:t>
      </w:r>
      <w:proofErr w:type="spellStart"/>
      <w:r w:rsidRPr="00194F3C">
        <w:rPr>
          <w:rFonts w:ascii="Calibri" w:eastAsia="Calibri" w:hAnsi="Calibri" w:cs="Calibri"/>
          <w:color w:val="000000"/>
          <w:kern w:val="0"/>
          <w:sz w:val="24"/>
          <w:szCs w:val="24"/>
          <w:u w:color="000000"/>
          <w:lang w:eastAsia="cs-CZ"/>
          <w14:ligatures w14:val="none"/>
        </w:rPr>
        <w:t>Antonivský</w:t>
      </w:r>
      <w:proofErr w:type="spellEnd"/>
      <w:r w:rsidRPr="00194F3C">
        <w:rPr>
          <w:rFonts w:ascii="Calibri" w:eastAsia="Calibri" w:hAnsi="Calibri" w:cs="Calibri"/>
          <w:color w:val="000000"/>
          <w:kern w:val="0"/>
          <w:sz w:val="24"/>
          <w:szCs w:val="24"/>
          <w:u w:color="000000"/>
          <w:lang w:eastAsia="cs-CZ"/>
          <w14:ligatures w14:val="none"/>
        </w:rPr>
        <w:t xml:space="preserve"> most mimo provoz, okupanti se přesouvají mezi břehy </w:t>
      </w:r>
      <w:proofErr w:type="spellStart"/>
      <w:r w:rsidRPr="00194F3C">
        <w:rPr>
          <w:rFonts w:ascii="Calibri" w:eastAsia="Calibri" w:hAnsi="Calibri" w:cs="Calibri"/>
          <w:color w:val="000000"/>
          <w:kern w:val="0"/>
          <w:sz w:val="24"/>
          <w:szCs w:val="24"/>
          <w:u w:color="000000"/>
          <w:lang w:eastAsia="cs-CZ"/>
          <w14:ligatures w14:val="none"/>
        </w:rPr>
        <w:t>Dnipra</w:t>
      </w:r>
      <w:proofErr w:type="spellEnd"/>
      <w:r w:rsidRPr="00194F3C">
        <w:rPr>
          <w:rFonts w:ascii="Calibri" w:eastAsia="Calibri" w:hAnsi="Calibri" w:cs="Calibri"/>
          <w:color w:val="000000"/>
          <w:kern w:val="0"/>
          <w:sz w:val="24"/>
          <w:szCs w:val="24"/>
          <w:u w:color="000000"/>
          <w:lang w:eastAsia="cs-CZ"/>
          <w14:ligatures w14:val="none"/>
        </w:rPr>
        <w:t xml:space="preserve"> na trajektech či dokonce na člunech. Víte o tom něco? </w:t>
      </w:r>
    </w:p>
    <w:p w14:paraId="6610F39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335D7A7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Čluny a trajekty jsou teď v podstatě jejich hlavní způsob přepravy.</w:t>
      </w:r>
    </w:p>
    <w:p w14:paraId="242EF65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Ruská armáda dokonce ukradla jeden ukrajinský trajekt,</w:t>
      </w:r>
    </w:p>
    <w:p w14:paraId="38ACAD9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který používá k převozu vojenské techniky z jednoho břehu </w:t>
      </w:r>
      <w:proofErr w:type="spellStart"/>
      <w:r w:rsidRPr="00194F3C">
        <w:rPr>
          <w:rFonts w:ascii="Calibri" w:eastAsia="Calibri" w:hAnsi="Calibri" w:cs="Calibri"/>
          <w:color w:val="000000"/>
          <w:kern w:val="0"/>
          <w:sz w:val="24"/>
          <w:szCs w:val="24"/>
          <w:u w:color="000000"/>
          <w:lang w:eastAsia="cs-CZ"/>
          <w14:ligatures w14:val="none"/>
        </w:rPr>
        <w:t>Dnipra</w:t>
      </w:r>
      <w:proofErr w:type="spellEnd"/>
      <w:r w:rsidRPr="00194F3C">
        <w:rPr>
          <w:rFonts w:ascii="Calibri" w:eastAsia="Calibri" w:hAnsi="Calibri" w:cs="Calibri"/>
          <w:color w:val="000000"/>
          <w:kern w:val="0"/>
          <w:sz w:val="24"/>
          <w:szCs w:val="24"/>
          <w:u w:color="000000"/>
          <w:lang w:eastAsia="cs-CZ"/>
          <w14:ligatures w14:val="none"/>
        </w:rPr>
        <w:t xml:space="preserve"> na druhý.</w:t>
      </w:r>
    </w:p>
    <w:p w14:paraId="538D233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Trajekt vždy naplní i osobními auty s civilisty... </w:t>
      </w:r>
    </w:p>
    <w:p w14:paraId="688DFF1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Tohle je jejich taktika a všichni víme proč.</w:t>
      </w:r>
    </w:p>
    <w:p w14:paraId="2A8072C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1CBFBFB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032B9D2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Ano, jasně. Využívají civilní osoby jako štíty, protože ví,</w:t>
      </w:r>
    </w:p>
    <w:p w14:paraId="3B381BA3" w14:textId="77777777" w:rsidR="00194F3C" w:rsidRPr="00194F3C" w:rsidRDefault="00194F3C" w:rsidP="00194F3C">
      <w:pPr>
        <w:spacing w:after="0" w:line="360" w:lineRule="auto"/>
        <w:ind w:left="70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že ukrajinská armáda po těch trajektech pak nebude útočit,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když tam</w:t>
      </w: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budou lidé.</w:t>
      </w:r>
    </w:p>
    <w:p w14:paraId="72890079"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0CE4250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Přesně tak.</w:t>
      </w:r>
    </w:p>
    <w:p w14:paraId="276C8BB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0A393BC9"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Pak bych se chtěl pobavit o tom, že se teď v Chersonu měl slavit tzv. den ruské vlajky. Tuhle informaci a vlastně většinu informací máme z online deníku MOST.  </w:t>
      </w:r>
    </w:p>
    <w:p w14:paraId="50B73FFF"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Můžete nám říct něco víc o tom, jak okupanti v Chersonu slaví tenhle tzv. svátek, den ruské vlajky?</w:t>
      </w:r>
    </w:p>
    <w:p w14:paraId="211EF96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3C5276C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No, já jsem včera byl poblíž akce na náměstí vedle Koncertního sálu. </w:t>
      </w:r>
    </w:p>
    <w:p w14:paraId="42A3770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Byli tam ruští zpěváci, řekl bych …. druhé kategorie. </w:t>
      </w:r>
    </w:p>
    <w:p w14:paraId="141A0D0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Ti, kteří zažili svoje hvězdné období někdy v minulém století.</w:t>
      </w:r>
    </w:p>
    <w:p w14:paraId="4671A17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Bujnov</w:t>
      </w:r>
      <w:proofErr w:type="spellEnd"/>
      <w:r w:rsidRPr="00194F3C">
        <w:rPr>
          <w:rFonts w:ascii="Calibri" w:eastAsia="Calibri" w:hAnsi="Calibri" w:cs="Calibri"/>
          <w:color w:val="000000"/>
          <w:kern w:val="0"/>
          <w:sz w:val="24"/>
          <w:szCs w:val="24"/>
          <w:u w:color="000000"/>
          <w:lang w:eastAsia="cs-CZ"/>
          <w14:ligatures w14:val="none"/>
        </w:rPr>
        <w:t xml:space="preserve">, Rybin, </w:t>
      </w:r>
      <w:proofErr w:type="spellStart"/>
      <w:r w:rsidRPr="00194F3C">
        <w:rPr>
          <w:rFonts w:ascii="Calibri" w:eastAsia="Calibri" w:hAnsi="Calibri" w:cs="Calibri"/>
          <w:color w:val="000000"/>
          <w:kern w:val="0"/>
          <w:sz w:val="24"/>
          <w:szCs w:val="24"/>
          <w:u w:color="000000"/>
          <w:lang w:eastAsia="cs-CZ"/>
          <w14:ligatures w14:val="none"/>
        </w:rPr>
        <w:t>Charatjan</w:t>
      </w:r>
      <w:proofErr w:type="spellEnd"/>
      <w:r w:rsidRPr="00194F3C">
        <w:rPr>
          <w:rFonts w:ascii="Calibri" w:eastAsia="Calibri" w:hAnsi="Calibri" w:cs="Calibri"/>
          <w:color w:val="000000"/>
          <w:kern w:val="0"/>
          <w:sz w:val="24"/>
          <w:szCs w:val="24"/>
          <w:u w:color="000000"/>
          <w:lang w:eastAsia="cs-CZ"/>
          <w14:ligatures w14:val="none"/>
        </w:rPr>
        <w:t>, -</w:t>
      </w:r>
    </w:p>
    <w:p w14:paraId="104B9A9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w:t>
      </w:r>
    </w:p>
    <w:p w14:paraId="3F753B5D" w14:textId="77777777" w:rsidR="00194F3C" w:rsidRPr="00194F3C" w:rsidRDefault="00194F3C" w:rsidP="00194F3C">
      <w:pPr>
        <w:numPr>
          <w:ilvl w:val="0"/>
          <w:numId w:val="5"/>
        </w:num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Pardon, že vás přerušuji, vy jste zmínil </w:t>
      </w:r>
      <w:proofErr w:type="spellStart"/>
      <w:r w:rsidRPr="00194F3C">
        <w:rPr>
          <w:rFonts w:ascii="Calibri" w:eastAsia="Calibri" w:hAnsi="Calibri" w:cs="Calibri"/>
          <w:color w:val="000000"/>
          <w:kern w:val="0"/>
          <w:sz w:val="24"/>
          <w:szCs w:val="24"/>
          <w:u w:color="000000"/>
          <w:lang w:eastAsia="cs-CZ"/>
          <w14:ligatures w14:val="none"/>
        </w:rPr>
        <w:t>Bujnova</w:t>
      </w:r>
      <w:proofErr w:type="spellEnd"/>
      <w:r w:rsidRPr="00194F3C">
        <w:rPr>
          <w:rFonts w:ascii="Calibri" w:eastAsia="Calibri" w:hAnsi="Calibri" w:cs="Calibri"/>
          <w:color w:val="000000"/>
          <w:kern w:val="0"/>
          <w:sz w:val="24"/>
          <w:szCs w:val="24"/>
          <w:u w:color="000000"/>
          <w:lang w:eastAsia="cs-CZ"/>
          <w14:ligatures w14:val="none"/>
        </w:rPr>
        <w:t xml:space="preserve">. </w:t>
      </w:r>
    </w:p>
    <w:p w14:paraId="0F732958" w14:textId="77777777" w:rsidR="00194F3C" w:rsidRPr="00194F3C" w:rsidRDefault="00194F3C" w:rsidP="00194F3C">
      <w:pPr>
        <w:spacing w:after="0" w:line="360" w:lineRule="auto"/>
        <w:ind w:left="3200"/>
        <w:rPr>
          <w:rFonts w:ascii="Calibri" w:eastAsia="Calibri" w:hAnsi="Calibri" w:cs="Calibri"/>
          <w:color w:val="000000"/>
          <w:kern w:val="0"/>
          <w:sz w:val="24"/>
          <w:szCs w:val="24"/>
          <w:u w:color="000000"/>
          <w:lang w:eastAsia="cs-CZ"/>
          <w14:ligatures w14:val="none"/>
        </w:rPr>
      </w:pPr>
      <w:proofErr w:type="spellStart"/>
      <w:r w:rsidRPr="00194F3C">
        <w:rPr>
          <w:rFonts w:ascii="Calibri" w:eastAsia="Calibri" w:hAnsi="Calibri" w:cs="Calibri"/>
          <w:color w:val="000000"/>
          <w:kern w:val="0"/>
          <w:sz w:val="24"/>
          <w:szCs w:val="24"/>
          <w:u w:color="000000"/>
          <w:lang w:eastAsia="cs-CZ"/>
          <w14:ligatures w14:val="none"/>
        </w:rPr>
        <w:t>Bujnov</w:t>
      </w:r>
      <w:proofErr w:type="spellEnd"/>
      <w:r w:rsidRPr="00194F3C">
        <w:rPr>
          <w:rFonts w:ascii="Calibri" w:eastAsia="Calibri" w:hAnsi="Calibri" w:cs="Calibri"/>
          <w:color w:val="000000"/>
          <w:kern w:val="0"/>
          <w:sz w:val="24"/>
          <w:szCs w:val="24"/>
          <w:u w:color="000000"/>
          <w:lang w:eastAsia="cs-CZ"/>
          <w14:ligatures w14:val="none"/>
        </w:rPr>
        <w:t xml:space="preserve"> je ten zpěvák, co nazpíval tu písničku „Jsem bambus, jen pustý bambus“, něco takového to bylo?</w:t>
      </w:r>
    </w:p>
    <w:p w14:paraId="5005BE2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075DC0C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Dutý, dutý bambus. Ano, to je on.</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 </w:t>
      </w:r>
    </w:p>
    <w:p w14:paraId="32BA6D5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Lidí tam moc nebylo, ale aby se člověk dostal ke scéně,</w:t>
      </w:r>
    </w:p>
    <w:p w14:paraId="35024A0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musel projít policejní kontrolou. </w:t>
      </w:r>
    </w:p>
    <w:p w14:paraId="33DF903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na náměstí byla také výstava fotografií, o tom,</w:t>
      </w:r>
    </w:p>
    <w:p w14:paraId="22AC705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jak dobře se teď žije na Krymu. Taková reklama na okupaci.</w:t>
      </w:r>
    </w:p>
    <w:p w14:paraId="4C5F663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2E1424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16B909D2"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Jasně. V Chersonu stále platí noční zákaz vycházení. </w:t>
      </w:r>
    </w:p>
    <w:p w14:paraId="53BA7736"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nedávno jsme mluvili se zahraničním vojenským expertem, který má svoje zdroje v Chersonu a Nové </w:t>
      </w:r>
      <w:proofErr w:type="spellStart"/>
      <w:r w:rsidRPr="00194F3C">
        <w:rPr>
          <w:rFonts w:ascii="Calibri" w:eastAsia="Calibri" w:hAnsi="Calibri" w:cs="Calibri"/>
          <w:color w:val="000000"/>
          <w:kern w:val="0"/>
          <w:sz w:val="24"/>
          <w:szCs w:val="24"/>
          <w:u w:color="000000"/>
          <w:lang w:eastAsia="cs-CZ"/>
          <w14:ligatures w14:val="none"/>
        </w:rPr>
        <w:t>Kachovce</w:t>
      </w:r>
      <w:proofErr w:type="spellEnd"/>
      <w:r w:rsidRPr="00194F3C">
        <w:rPr>
          <w:rFonts w:ascii="Calibri" w:eastAsia="Calibri" w:hAnsi="Calibri" w:cs="Calibri"/>
          <w:color w:val="000000"/>
          <w:kern w:val="0"/>
          <w:sz w:val="24"/>
          <w:szCs w:val="24"/>
          <w:u w:color="000000"/>
          <w:lang w:eastAsia="cs-CZ"/>
          <w14:ligatures w14:val="none"/>
        </w:rPr>
        <w:t xml:space="preserve">, a ty mu sdělují, že ruští vojáci v noci na veřejnosti ve velké míře konzumují alkohol, opilí střílejí do křoví, a do temných částí ulic, jako kdyby se báli, že je někdo zezadu napadne. </w:t>
      </w:r>
    </w:p>
    <w:p w14:paraId="337C2CC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3DCDD5A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pravda, že výstřely jsou v některých částech města slyšet skoro každou noc.</w:t>
      </w:r>
    </w:p>
    <w:p w14:paraId="1C8A7D4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Asi se vojáci opravdu bojí, tak střílejí do prázdna.</w:t>
      </w:r>
    </w:p>
    <w:p w14:paraId="07F5C2B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Mimochodem, kolují teď také zprávy o tom, že vztahy mezi ruskými vojáky</w:t>
      </w:r>
    </w:p>
    <w:p w14:paraId="7A3B0AB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ukrajinskými kolaboranty jsou napjaté.</w:t>
      </w:r>
    </w:p>
    <w:p w14:paraId="461614F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Kolaboranti opravdu nemají vysoké výplaty, dělají to vlastně z ideových důvodů, </w:t>
      </w:r>
    </w:p>
    <w:p w14:paraId="582E707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zatímco vojáci z Ruska mají peníze, lepší podmínky bydlení.</w:t>
      </w:r>
    </w:p>
    <w:p w14:paraId="089C617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Takže ruští vojáci jsou tu něco jako okupanti první třídy.</w:t>
      </w:r>
    </w:p>
    <w:p w14:paraId="7252DCF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6FF4541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Jasně, a kolaboranti jsou takoví “zpěváci druhé kategorie”.</w:t>
      </w:r>
    </w:p>
    <w:p w14:paraId="0B4BA89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708F6A6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Přesně tak.</w:t>
      </w:r>
    </w:p>
    <w:p w14:paraId="48F2623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w:t>
      </w:r>
    </w:p>
    <w:p w14:paraId="15AF9036" w14:textId="77777777" w:rsidR="00194F3C" w:rsidRPr="00194F3C" w:rsidRDefault="00194F3C" w:rsidP="00194F3C">
      <w:pPr>
        <w:spacing w:after="0" w:line="360" w:lineRule="auto"/>
        <w:ind w:left="2124" w:firstLine="707"/>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Antone, když jsme spolu mluvili naposledy, říkal jste, </w:t>
      </w:r>
    </w:p>
    <w:p w14:paraId="0B3C1720" w14:textId="77777777" w:rsidR="00194F3C" w:rsidRPr="00194F3C" w:rsidRDefault="00194F3C" w:rsidP="00194F3C">
      <w:pPr>
        <w:spacing w:after="0" w:line="360" w:lineRule="auto"/>
        <w:ind w:left="2844"/>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mezi obyvateli města byla trochu panika, ve městě kolísaly ceny, rozrostl se černý trh. Jaká je teď situace? </w:t>
      </w:r>
    </w:p>
    <w:p w14:paraId="1B4FE03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625A9E8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Existuje tu spoustu míst, kde si můžete koupit prakticky cokoliv.</w:t>
      </w:r>
    </w:p>
    <w:p w14:paraId="497FE85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Prodává se například spoustu takových pochybných alkoholických nápojů.</w:t>
      </w:r>
    </w:p>
    <w:p w14:paraId="4B007EB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k cenám – Cukr je stále velmi drahý. Nevím, kolik stojí u vás, v Ukrajině, </w:t>
      </w:r>
    </w:p>
    <w:p w14:paraId="6D0AD02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Tady stojí od </w:t>
      </w:r>
      <w:proofErr w:type="gramStart"/>
      <w:r w:rsidRPr="00194F3C">
        <w:rPr>
          <w:rFonts w:ascii="Calibri" w:eastAsia="Calibri" w:hAnsi="Calibri" w:cs="Calibri"/>
          <w:color w:val="000000"/>
          <w:kern w:val="0"/>
          <w:sz w:val="24"/>
          <w:szCs w:val="24"/>
          <w:u w:color="000000"/>
          <w:lang w:eastAsia="cs-CZ"/>
          <w14:ligatures w14:val="none"/>
        </w:rPr>
        <w:t>55ti</w:t>
      </w:r>
      <w:proofErr w:type="gramEnd"/>
      <w:r w:rsidRPr="00194F3C">
        <w:rPr>
          <w:rFonts w:ascii="Calibri" w:eastAsia="Calibri" w:hAnsi="Calibri" w:cs="Calibri"/>
          <w:color w:val="000000"/>
          <w:kern w:val="0"/>
          <w:sz w:val="24"/>
          <w:szCs w:val="24"/>
          <w:u w:color="000000"/>
          <w:lang w:eastAsia="cs-CZ"/>
          <w14:ligatures w14:val="none"/>
        </w:rPr>
        <w:t xml:space="preserve"> do </w:t>
      </w:r>
      <w:proofErr w:type="gramStart"/>
      <w:r w:rsidRPr="00194F3C">
        <w:rPr>
          <w:rFonts w:ascii="Calibri" w:eastAsia="Calibri" w:hAnsi="Calibri" w:cs="Calibri"/>
          <w:color w:val="000000"/>
          <w:kern w:val="0"/>
          <w:sz w:val="24"/>
          <w:szCs w:val="24"/>
          <w:u w:color="000000"/>
          <w:lang w:eastAsia="cs-CZ"/>
          <w14:ligatures w14:val="none"/>
        </w:rPr>
        <w:t>65ti</w:t>
      </w:r>
      <w:proofErr w:type="gramEnd"/>
      <w:r w:rsidRPr="00194F3C">
        <w:rPr>
          <w:rFonts w:ascii="Calibri" w:eastAsia="Calibri" w:hAnsi="Calibri" w:cs="Calibri"/>
          <w:color w:val="000000"/>
          <w:kern w:val="0"/>
          <w:sz w:val="24"/>
          <w:szCs w:val="24"/>
          <w:u w:color="000000"/>
          <w:lang w:eastAsia="cs-CZ"/>
          <w14:ligatures w14:val="none"/>
        </w:rPr>
        <w:t xml:space="preserve"> hřiven za kilo. </w:t>
      </w:r>
    </w:p>
    <w:p w14:paraId="52E1656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2BFC017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Já vám řeknu, že tady v Kyjevě stojí asi 30-35 hřiven.</w:t>
      </w:r>
    </w:p>
    <w:p w14:paraId="7DD07B3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42147A3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No, vidíte…jinak lidé se bojí, že bude nedostatek zeleniny, </w:t>
      </w:r>
    </w:p>
    <w:p w14:paraId="26A0C26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protože spoustu jí zůstalo v zaminovaných polích okolo Chersonu.</w:t>
      </w:r>
    </w:p>
    <w:p w14:paraId="004FCFE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10E69D05" w14:textId="77777777" w:rsidR="00194F3C" w:rsidRPr="00194F3C" w:rsidRDefault="00194F3C" w:rsidP="00194F3C">
      <w:pPr>
        <w:spacing w:after="0" w:line="360"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Rozumím, a teď trochu změním téma. Co se </w:t>
      </w:r>
      <w:proofErr w:type="gramStart"/>
      <w:r w:rsidRPr="00194F3C">
        <w:rPr>
          <w:rFonts w:ascii="Calibri" w:eastAsia="Calibri" w:hAnsi="Calibri" w:cs="Calibri"/>
          <w:color w:val="000000"/>
          <w:kern w:val="0"/>
          <w:sz w:val="24"/>
          <w:szCs w:val="24"/>
          <w:u w:color="000000"/>
          <w:lang w:eastAsia="cs-CZ"/>
          <w14:ligatures w14:val="none"/>
        </w:rPr>
        <w:t>stalo  s</w:t>
      </w:r>
      <w:proofErr w:type="gramEnd"/>
      <w:r w:rsidRPr="00194F3C">
        <w:rPr>
          <w:rFonts w:ascii="Calibri" w:eastAsia="Calibri" w:hAnsi="Calibri" w:cs="Calibri"/>
          <w:color w:val="000000"/>
          <w:kern w:val="0"/>
          <w:sz w:val="24"/>
          <w:szCs w:val="24"/>
          <w:u w:color="000000"/>
          <w:lang w:eastAsia="cs-CZ"/>
          <w14:ligatures w14:val="none"/>
        </w:rPr>
        <w:t xml:space="preserve"> těmi, co byli ruskou okupační vládou dosazení na vysoké pozice v městských úřadech?</w:t>
      </w:r>
    </w:p>
    <w:p w14:paraId="7A2277B8"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Například Volodymyr Saldo, takový chersonský kolaborant, který nedávno z Chersonu zmizel. Chci připomenout, že to byl tzv. náčelník vojenské administrace okupovaného Chersonu.</w:t>
      </w:r>
    </w:p>
    <w:p w14:paraId="1757D12D"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Prý  měl</w:t>
      </w:r>
      <w:proofErr w:type="gramEnd"/>
      <w:r w:rsidRPr="00194F3C">
        <w:rPr>
          <w:rFonts w:ascii="Calibri" w:eastAsia="Calibri" w:hAnsi="Calibri" w:cs="Calibri"/>
          <w:color w:val="000000"/>
          <w:kern w:val="0"/>
          <w:sz w:val="24"/>
          <w:szCs w:val="24"/>
          <w:u w:color="000000"/>
          <w:lang w:eastAsia="cs-CZ"/>
          <w14:ligatures w14:val="none"/>
        </w:rPr>
        <w:t xml:space="preserve"> zdravotní problémy ohrožující život, tak ho nejdříve odvezli na Krym, a pak do Moskvy. Z nějakého důvodu tam ale nezemřel, a jeho stav se dokonce v Moskvě zlepšil. </w:t>
      </w:r>
    </w:p>
    <w:p w14:paraId="1F0076A7"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Má jeho rekreace v Moskvě nějaký dopad na stav ve městě?</w:t>
      </w:r>
    </w:p>
    <w:p w14:paraId="6FD4AD3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4D0550C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Možná to lidem přidává na morálce, věří,</w:t>
      </w:r>
    </w:p>
    <w:p w14:paraId="5FF88E4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jsme tak o jednoho kolaboranta </w:t>
      </w:r>
      <w:proofErr w:type="gramStart"/>
      <w:r w:rsidRPr="00194F3C">
        <w:rPr>
          <w:rFonts w:ascii="Calibri" w:eastAsia="Calibri" w:hAnsi="Calibri" w:cs="Calibri"/>
          <w:color w:val="000000"/>
          <w:kern w:val="0"/>
          <w:sz w:val="24"/>
          <w:szCs w:val="24"/>
          <w:u w:color="000000"/>
          <w:lang w:eastAsia="cs-CZ"/>
          <w14:ligatures w14:val="none"/>
        </w:rPr>
        <w:t>blíž  k</w:t>
      </w:r>
      <w:proofErr w:type="gramEnd"/>
      <w:r w:rsidRPr="00194F3C">
        <w:rPr>
          <w:rFonts w:ascii="Calibri" w:eastAsia="Calibri" w:hAnsi="Calibri" w:cs="Calibri"/>
          <w:color w:val="000000"/>
          <w:kern w:val="0"/>
          <w:sz w:val="24"/>
          <w:szCs w:val="24"/>
          <w:u w:color="000000"/>
          <w:lang w:eastAsia="cs-CZ"/>
          <w14:ligatures w14:val="none"/>
        </w:rPr>
        <w:t xml:space="preserve"> osvobození Chersonské oblasti.</w:t>
      </w:r>
    </w:p>
    <w:p w14:paraId="5D77052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Ale ve skutečnosti to vliv úplně nemá, protože ani vysoko postavení kolaboranti</w:t>
      </w:r>
    </w:p>
    <w:p w14:paraId="3A0E387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tu teď nemají skoro žádné slovo.</w:t>
      </w:r>
    </w:p>
    <w:p w14:paraId="4E99BC2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Víte, cílem existence těchto kolaborantů je ukázat, že Rusové tu mají podporu místních obyvatel…</w:t>
      </w:r>
    </w:p>
    <w:p w14:paraId="7AD4B6A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Doopravdy tady ve městě vládne spíš ruská okupační armáda, než tihle samozvaní</w:t>
      </w:r>
    </w:p>
    <w:p w14:paraId="4D6F25B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kolaborantští vůdci.</w:t>
      </w:r>
    </w:p>
    <w:p w14:paraId="3C07A93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0CF27500"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Je tu ještě jedno velmi důležité téma, co bych s vámi chtěl probrat a tím jsou únosy lidí. Deník MOST píše o tom, že se na okupovaném území odehrávají únosy ukrajinských občanů. Slyšel jste o něčem takovém?</w:t>
      </w:r>
    </w:p>
    <w:p w14:paraId="4C7F3D5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48602EB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Ano, to se </w:t>
      </w:r>
      <w:proofErr w:type="spellStart"/>
      <w:r w:rsidRPr="00194F3C">
        <w:rPr>
          <w:rFonts w:ascii="Calibri" w:eastAsia="Calibri" w:hAnsi="Calibri" w:cs="Calibri"/>
          <w:color w:val="000000"/>
          <w:kern w:val="0"/>
          <w:sz w:val="24"/>
          <w:szCs w:val="24"/>
          <w:u w:color="000000"/>
          <w:lang w:eastAsia="cs-CZ"/>
          <w14:ligatures w14:val="none"/>
        </w:rPr>
        <w:t>dějě</w:t>
      </w:r>
      <w:proofErr w:type="spellEnd"/>
      <w:r w:rsidRPr="00194F3C">
        <w:rPr>
          <w:rFonts w:ascii="Calibri" w:eastAsia="Calibri" w:hAnsi="Calibri" w:cs="Calibri"/>
          <w:color w:val="000000"/>
          <w:kern w:val="0"/>
          <w:sz w:val="24"/>
          <w:szCs w:val="24"/>
          <w:u w:color="000000"/>
          <w:lang w:eastAsia="cs-CZ"/>
          <w14:ligatures w14:val="none"/>
        </w:rPr>
        <w:t xml:space="preserve"> a bohužel se to dít bude.</w:t>
      </w:r>
    </w:p>
    <w:p w14:paraId="2CEDA1C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Na začátku okupace získali ruští vojáci z počítačů městské správy přístup k informacím o ukrajinských aktivistech, novinářích, a o lidech, co nějakým způsobem spolupracovali s ukrajinským státem. Tyhle data nikdo z ukrajinské strany z počítačů nevymazal, bohužel.</w:t>
      </w:r>
    </w:p>
    <w:p w14:paraId="336389E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0CAE81D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1DB7F8EA"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Ano, bohužel </w:t>
      </w:r>
      <w:proofErr w:type="spellStart"/>
      <w:r w:rsidRPr="00194F3C">
        <w:rPr>
          <w:rFonts w:ascii="Calibri" w:eastAsia="Calibri" w:hAnsi="Calibri" w:cs="Calibri"/>
          <w:color w:val="000000"/>
          <w:kern w:val="0"/>
          <w:sz w:val="24"/>
          <w:szCs w:val="24"/>
          <w:u w:color="000000"/>
          <w:lang w:eastAsia="cs-CZ"/>
          <w14:ligatures w14:val="none"/>
        </w:rPr>
        <w:t>takovéhle</w:t>
      </w:r>
      <w:proofErr w:type="spellEnd"/>
      <w:r w:rsidRPr="00194F3C">
        <w:rPr>
          <w:rFonts w:ascii="Calibri" w:eastAsia="Calibri" w:hAnsi="Calibri" w:cs="Calibri"/>
          <w:color w:val="000000"/>
          <w:kern w:val="0"/>
          <w:sz w:val="24"/>
          <w:szCs w:val="24"/>
          <w:u w:color="000000"/>
          <w:lang w:eastAsia="cs-CZ"/>
          <w14:ligatures w14:val="none"/>
        </w:rPr>
        <w:t xml:space="preserve"> informace máme také z jiných měst než z Chersonu, například z </w:t>
      </w:r>
      <w:proofErr w:type="spellStart"/>
      <w:r w:rsidRPr="00194F3C">
        <w:rPr>
          <w:rFonts w:ascii="Calibri" w:eastAsia="Calibri" w:hAnsi="Calibri" w:cs="Calibri"/>
          <w:color w:val="000000"/>
          <w:kern w:val="0"/>
          <w:sz w:val="24"/>
          <w:szCs w:val="24"/>
          <w:u w:color="000000"/>
          <w:lang w:eastAsia="cs-CZ"/>
          <w14:ligatures w14:val="none"/>
        </w:rPr>
        <w:t>Melitopolu</w:t>
      </w:r>
      <w:proofErr w:type="spellEnd"/>
      <w:r w:rsidRPr="00194F3C">
        <w:rPr>
          <w:rFonts w:ascii="Calibri" w:eastAsia="Calibri" w:hAnsi="Calibri" w:cs="Calibri"/>
          <w:color w:val="000000"/>
          <w:kern w:val="0"/>
          <w:sz w:val="24"/>
          <w:szCs w:val="24"/>
          <w:u w:color="000000"/>
          <w:lang w:eastAsia="cs-CZ"/>
          <w14:ligatures w14:val="none"/>
        </w:rPr>
        <w:t>.</w:t>
      </w:r>
    </w:p>
    <w:p w14:paraId="35D4DA63"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Tam okupanti velmi jednoduše získali soupis ukrajinských veteránů z Donbasu v roce 2014 a také soupis aktivistů.</w:t>
      </w:r>
    </w:p>
    <w:p w14:paraId="41CAD65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Přišli do kanceláří úřadů, a tam v podstatě ležely na stole.</w:t>
      </w:r>
    </w:p>
    <w:p w14:paraId="1D8DA14C"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Moje poslední otázka, která mi přijde důležitá, o čem teď mluví obyvatelé Chersonu? Jaké informace se šíří městem? </w:t>
      </w:r>
    </w:p>
    <w:p w14:paraId="5D71A45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6BBAA59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 se šíří městem, no…</w:t>
      </w:r>
    </w:p>
    <w:p w14:paraId="726FD26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Lidé chtějí </w:t>
      </w:r>
      <w:proofErr w:type="spellStart"/>
      <w:r w:rsidRPr="00194F3C">
        <w:rPr>
          <w:rFonts w:ascii="Calibri" w:eastAsia="Calibri" w:hAnsi="Calibri" w:cs="Calibri"/>
          <w:color w:val="000000"/>
          <w:kern w:val="0"/>
          <w:sz w:val="24"/>
          <w:szCs w:val="24"/>
          <w:u w:color="000000"/>
          <w:lang w:eastAsia="cs-CZ"/>
          <w14:ligatures w14:val="none"/>
        </w:rPr>
        <w:t>deokupaci</w:t>
      </w:r>
      <w:proofErr w:type="spellEnd"/>
      <w:r w:rsidRPr="00194F3C">
        <w:rPr>
          <w:rFonts w:ascii="Calibri" w:eastAsia="Calibri" w:hAnsi="Calibri" w:cs="Calibri"/>
          <w:color w:val="000000"/>
          <w:kern w:val="0"/>
          <w:sz w:val="24"/>
          <w:szCs w:val="24"/>
          <w:u w:color="000000"/>
          <w:lang w:eastAsia="cs-CZ"/>
          <w14:ligatures w14:val="none"/>
        </w:rPr>
        <w:t xml:space="preserve"> Chersonu,</w:t>
      </w:r>
    </w:p>
    <w:p w14:paraId="46E84C2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moc si přejí návrat Ukrajiny, ale zároveň se bojí,</w:t>
      </w:r>
    </w:p>
    <w:p w14:paraId="58BF5D8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že ve městě budou krvavé boje.</w:t>
      </w:r>
    </w:p>
    <w:p w14:paraId="40749FB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Pokud by třeba ukrajinská armáda město neudržela</w:t>
      </w:r>
    </w:p>
    <w:p w14:paraId="55204A3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okupanti by město obsadili znovu…</w:t>
      </w:r>
    </w:p>
    <w:p w14:paraId="52CBB07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pak budou jatka. </w:t>
      </w:r>
    </w:p>
    <w:p w14:paraId="6B3D9D9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w:t>
      </w:r>
    </w:p>
    <w:p w14:paraId="35D2C9CC"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To je úplně pochopitelné, ale z </w:t>
      </w:r>
      <w:proofErr w:type="gramStart"/>
      <w:r w:rsidRPr="00194F3C">
        <w:rPr>
          <w:rFonts w:ascii="Calibri" w:eastAsia="Calibri" w:hAnsi="Calibri" w:cs="Calibri"/>
          <w:color w:val="000000"/>
          <w:kern w:val="0"/>
          <w:sz w:val="24"/>
          <w:szCs w:val="24"/>
          <w:u w:color="000000"/>
          <w:lang w:eastAsia="cs-CZ"/>
          <w14:ligatures w14:val="none"/>
        </w:rPr>
        <w:t>toho</w:t>
      </w:r>
      <w:proofErr w:type="gramEnd"/>
      <w:r w:rsidRPr="00194F3C">
        <w:rPr>
          <w:rFonts w:ascii="Calibri" w:eastAsia="Calibri" w:hAnsi="Calibri" w:cs="Calibri"/>
          <w:color w:val="000000"/>
          <w:kern w:val="0"/>
          <w:sz w:val="24"/>
          <w:szCs w:val="24"/>
          <w:u w:color="000000"/>
          <w:lang w:eastAsia="cs-CZ"/>
          <w14:ligatures w14:val="none"/>
        </w:rPr>
        <w:t xml:space="preserve"> co zatím víme o útocích ukrajinské armády, tak můžeme říct, že svoje útoky podniká velmi opatrně, protože pro Ukrajinu jsou samozřejmě nejdůležitější lidé, ne území. </w:t>
      </w:r>
    </w:p>
    <w:p w14:paraId="7294765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Antone, moc vám děkuji za náš rozhovor. </w:t>
      </w:r>
    </w:p>
    <w:p w14:paraId="448CE2A3"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Zůstaňte v bezpečí, víme, že život v okupaci je velmi náročný. Ale jsme si jisti, že ukrajinská armáda dělá vše pro to, aby byl Cherson co nejdřív </w:t>
      </w:r>
      <w:proofErr w:type="spellStart"/>
      <w:r w:rsidRPr="00194F3C">
        <w:rPr>
          <w:rFonts w:ascii="Calibri" w:eastAsia="Calibri" w:hAnsi="Calibri" w:cs="Calibri"/>
          <w:color w:val="000000"/>
          <w:kern w:val="0"/>
          <w:sz w:val="24"/>
          <w:szCs w:val="24"/>
          <w:u w:color="000000"/>
          <w:lang w:eastAsia="cs-CZ"/>
          <w14:ligatures w14:val="none"/>
        </w:rPr>
        <w:t>deokupovaný</w:t>
      </w:r>
      <w:proofErr w:type="spellEnd"/>
      <w:r w:rsidRPr="00194F3C">
        <w:rPr>
          <w:rFonts w:ascii="Calibri" w:eastAsia="Calibri" w:hAnsi="Calibri" w:cs="Calibri"/>
          <w:color w:val="000000"/>
          <w:kern w:val="0"/>
          <w:sz w:val="24"/>
          <w:szCs w:val="24"/>
          <w:u w:color="000000"/>
          <w:lang w:eastAsia="cs-CZ"/>
          <w14:ligatures w14:val="none"/>
        </w:rPr>
        <w:t>.</w:t>
      </w:r>
    </w:p>
    <w:p w14:paraId="6BDF6AF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751696A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Děkuji i Vám. Na slyšenou.</w:t>
      </w:r>
    </w:p>
    <w:p w14:paraId="7E9FB09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4F462B7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Konec živého vysílání</w:t>
      </w:r>
    </w:p>
    <w:p w14:paraId="51FDED9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p>
    <w:p w14:paraId="158F80C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D4C5FD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36054CCA"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30.8.2022</w:t>
      </w:r>
    </w:p>
    <w:p w14:paraId="045FB62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Ukrajinská armáda začíná svoji protiofenzívu. Útočí nejenom v Chersonské ale i v Charkovské oblasti. Mobilní síť v Chersonu je velmi nestabilní, Vjačeslav doma chytá signál jen zřídka.</w:t>
      </w:r>
    </w:p>
    <w:p w14:paraId="66DAD42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15:05</w:t>
      </w:r>
    </w:p>
    <w:p w14:paraId="740A810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Znělka rádia</w:t>
      </w:r>
    </w:p>
    <w:p w14:paraId="52061DE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4FB6E22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Dobrý den milí posluchači.</w:t>
      </w:r>
    </w:p>
    <w:p w14:paraId="360E5F23" w14:textId="77777777" w:rsidR="00194F3C" w:rsidRPr="00194F3C" w:rsidRDefault="00194F3C" w:rsidP="00194F3C">
      <w:pPr>
        <w:spacing w:after="0" w:line="360" w:lineRule="auto"/>
        <w:ind w:left="2844"/>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Dnes se k nám do živého vysílání připojí pan Anton </w:t>
      </w:r>
      <w:proofErr w:type="spellStart"/>
      <w:r w:rsidRPr="00194F3C">
        <w:rPr>
          <w:rFonts w:ascii="Calibri" w:eastAsia="Calibri" w:hAnsi="Calibri" w:cs="Calibri"/>
          <w:color w:val="000000"/>
          <w:kern w:val="0"/>
          <w:sz w:val="24"/>
          <w:szCs w:val="24"/>
          <w:u w:color="000000"/>
          <w:lang w:eastAsia="cs-CZ"/>
          <w14:ligatures w14:val="none"/>
        </w:rPr>
        <w:t>Kovalenko</w:t>
      </w:r>
      <w:proofErr w:type="spellEnd"/>
      <w:r w:rsidRPr="00194F3C">
        <w:rPr>
          <w:rFonts w:ascii="Calibri" w:eastAsia="Calibri" w:hAnsi="Calibri" w:cs="Calibri"/>
          <w:color w:val="000000"/>
          <w:kern w:val="0"/>
          <w:sz w:val="24"/>
          <w:szCs w:val="24"/>
          <w:u w:color="000000"/>
          <w:lang w:eastAsia="cs-CZ"/>
          <w14:ligatures w14:val="none"/>
        </w:rPr>
        <w:t>, obyvatel okupovaného Chersonu.</w:t>
      </w:r>
    </w:p>
    <w:p w14:paraId="6064964F" w14:textId="77777777" w:rsidR="00194F3C" w:rsidRPr="00194F3C" w:rsidRDefault="00194F3C" w:rsidP="00194F3C">
      <w:pPr>
        <w:spacing w:after="0" w:line="360" w:lineRule="auto"/>
        <w:ind w:left="2124" w:firstLine="707"/>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Pane Antone, dobrý den. Slyšíte mě dobře?</w:t>
      </w:r>
    </w:p>
    <w:p w14:paraId="0DE73150" w14:textId="77777777" w:rsidR="00194F3C" w:rsidRPr="00194F3C" w:rsidRDefault="00194F3C" w:rsidP="00194F3C">
      <w:pPr>
        <w:spacing w:after="0" w:line="360" w:lineRule="auto"/>
        <w:ind w:firstLine="70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795B9104"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Dobrý den, ano, slyšíme se.</w:t>
      </w:r>
    </w:p>
    <w:p w14:paraId="48D7472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Moderátorka:</w:t>
      </w:r>
      <w:r w:rsidRPr="00194F3C">
        <w:rPr>
          <w:rFonts w:ascii="Calibri" w:eastAsia="Calibri" w:hAnsi="Calibri" w:cs="Calibri"/>
          <w:color w:val="000000"/>
          <w:kern w:val="0"/>
          <w:sz w:val="24"/>
          <w:szCs w:val="24"/>
          <w:u w:color="000000"/>
          <w:lang w:eastAsia="cs-CZ"/>
          <w14:ligatures w14:val="none"/>
        </w:rPr>
        <w:tab/>
      </w:r>
    </w:p>
    <w:p w14:paraId="05D28BF4"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Z noci na ráno se toho prý v </w:t>
      </w:r>
      <w:proofErr w:type="gramStart"/>
      <w:r w:rsidRPr="00194F3C">
        <w:rPr>
          <w:rFonts w:ascii="Calibri" w:eastAsia="Calibri" w:hAnsi="Calibri" w:cs="Calibri"/>
          <w:color w:val="000000"/>
          <w:kern w:val="0"/>
          <w:sz w:val="24"/>
          <w:szCs w:val="24"/>
          <w:u w:color="000000"/>
          <w:lang w:eastAsia="cs-CZ"/>
          <w14:ligatures w14:val="none"/>
        </w:rPr>
        <w:t>Chersonu  odehrálo</w:t>
      </w:r>
      <w:proofErr w:type="gramEnd"/>
      <w:r w:rsidRPr="00194F3C">
        <w:rPr>
          <w:rFonts w:ascii="Calibri" w:eastAsia="Calibri" w:hAnsi="Calibri" w:cs="Calibri"/>
          <w:color w:val="000000"/>
          <w:kern w:val="0"/>
          <w:sz w:val="24"/>
          <w:szCs w:val="24"/>
          <w:u w:color="000000"/>
          <w:lang w:eastAsia="cs-CZ"/>
          <w14:ligatures w14:val="none"/>
        </w:rPr>
        <w:t xml:space="preserve"> spoustu.</w:t>
      </w:r>
    </w:p>
    <w:p w14:paraId="794FB3C1"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Můžete nám popsat, co jste slyšel, nebo možná viděl přímo ve městě?</w:t>
      </w:r>
    </w:p>
    <w:p w14:paraId="01AFE21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Vjačeslav:</w:t>
      </w:r>
    </w:p>
    <w:p w14:paraId="538119E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Včerejší den byl už takový napjatý a večer byly slyšet silné výbuchy.</w:t>
      </w:r>
    </w:p>
    <w:p w14:paraId="1ACC217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Jinak noc byla poměrně klidná. Do </w:t>
      </w:r>
      <w:proofErr w:type="gramStart"/>
      <w:r w:rsidRPr="00194F3C">
        <w:rPr>
          <w:rFonts w:ascii="Calibri" w:eastAsia="Calibri" w:hAnsi="Calibri" w:cs="Calibri"/>
          <w:color w:val="000000"/>
          <w:kern w:val="0"/>
          <w:sz w:val="24"/>
          <w:szCs w:val="24"/>
          <w:u w:color="000000"/>
          <w:lang w:eastAsia="cs-CZ"/>
          <w14:ligatures w14:val="none"/>
        </w:rPr>
        <w:t>5-té</w:t>
      </w:r>
      <w:proofErr w:type="gramEnd"/>
      <w:r w:rsidRPr="00194F3C">
        <w:rPr>
          <w:rFonts w:ascii="Calibri" w:eastAsia="Calibri" w:hAnsi="Calibri" w:cs="Calibri"/>
          <w:color w:val="000000"/>
          <w:kern w:val="0"/>
          <w:sz w:val="24"/>
          <w:szCs w:val="24"/>
          <w:u w:color="000000"/>
          <w:lang w:eastAsia="cs-CZ"/>
          <w14:ligatures w14:val="none"/>
        </w:rPr>
        <w:t xml:space="preserve"> ráno. Pak to začalo.</w:t>
      </w:r>
    </w:p>
    <w:p w14:paraId="242DB67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Já jsem se dočetl v Telegramových kanálech,</w:t>
      </w:r>
    </w:p>
    <w:p w14:paraId="08BCD47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ruská armáda začala sama útočit na </w:t>
      </w:r>
      <w:proofErr w:type="spellStart"/>
      <w:r w:rsidRPr="00194F3C">
        <w:rPr>
          <w:rFonts w:ascii="Calibri" w:eastAsia="Calibri" w:hAnsi="Calibri" w:cs="Calibri"/>
          <w:color w:val="000000"/>
          <w:kern w:val="0"/>
          <w:sz w:val="24"/>
          <w:szCs w:val="24"/>
          <w:u w:color="000000"/>
          <w:lang w:eastAsia="cs-CZ"/>
          <w14:ligatures w14:val="none"/>
        </w:rPr>
        <w:t>Antonivský</w:t>
      </w:r>
      <w:proofErr w:type="spellEnd"/>
      <w:r w:rsidRPr="00194F3C">
        <w:rPr>
          <w:rFonts w:ascii="Calibri" w:eastAsia="Calibri" w:hAnsi="Calibri" w:cs="Calibri"/>
          <w:color w:val="000000"/>
          <w:kern w:val="0"/>
          <w:sz w:val="24"/>
          <w:szCs w:val="24"/>
          <w:u w:color="000000"/>
          <w:lang w:eastAsia="cs-CZ"/>
          <w14:ligatures w14:val="none"/>
        </w:rPr>
        <w:t xml:space="preserve"> most. </w:t>
      </w:r>
    </w:p>
    <w:p w14:paraId="4F2F6A5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Moderátorka:</w:t>
      </w:r>
    </w:p>
    <w:p w14:paraId="690E68C9" w14:textId="77777777" w:rsidR="00194F3C" w:rsidRPr="00194F3C" w:rsidRDefault="00194F3C" w:rsidP="00194F3C">
      <w:pPr>
        <w:spacing w:after="0" w:line="360"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Rozumím, a… to je možná ode mě zvláštní otázka, ale jaké jsou teď vaše pocity?</w:t>
      </w:r>
    </w:p>
    <w:p w14:paraId="68D6CC2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1363961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Moje intuice mi říká, že… že tady sranda nekončí, </w:t>
      </w:r>
    </w:p>
    <w:p w14:paraId="6E80DB19"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bude ještě něco. Minimálně já se na to morálně </w:t>
      </w:r>
      <w:proofErr w:type="gramStart"/>
      <w:r w:rsidRPr="00194F3C">
        <w:rPr>
          <w:rFonts w:ascii="Calibri" w:eastAsia="Calibri" w:hAnsi="Calibri" w:cs="Calibri"/>
          <w:color w:val="000000"/>
          <w:kern w:val="0"/>
          <w:sz w:val="24"/>
          <w:szCs w:val="24"/>
          <w:u w:color="000000"/>
          <w:lang w:eastAsia="cs-CZ"/>
          <w14:ligatures w14:val="none"/>
        </w:rPr>
        <w:t>připravuju</w:t>
      </w:r>
      <w:proofErr w:type="gramEnd"/>
      <w:r w:rsidRPr="00194F3C">
        <w:rPr>
          <w:rFonts w:ascii="Calibri" w:eastAsia="Calibri" w:hAnsi="Calibri" w:cs="Calibri"/>
          <w:color w:val="000000"/>
          <w:kern w:val="0"/>
          <w:sz w:val="24"/>
          <w:szCs w:val="24"/>
          <w:u w:color="000000"/>
          <w:lang w:eastAsia="cs-CZ"/>
          <w14:ligatures w14:val="none"/>
        </w:rPr>
        <w:t>.</w:t>
      </w:r>
    </w:p>
    <w:p w14:paraId="60622E83"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Moderátorka:</w:t>
      </w:r>
    </w:p>
    <w:p w14:paraId="319F4F1A"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Pane Antone, v první řadě vás musíme požádat, abyste dával pozor na své bezpečí. My samozřejmě chápeme, že takovýto rozhovor pro vás představuje rizika.</w:t>
      </w:r>
    </w:p>
    <w:p w14:paraId="47AA676B"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Milí posluchači, ukrajinský protiútok trvá a my máme informaci, že ruská armáda začala přísněji kontrolovat obyvatele města.</w:t>
      </w:r>
    </w:p>
    <w:p w14:paraId="6F4E5EF1" w14:textId="77777777" w:rsidR="00194F3C" w:rsidRPr="00194F3C" w:rsidRDefault="00194F3C" w:rsidP="00194F3C">
      <w:pPr>
        <w:spacing w:after="0" w:line="360" w:lineRule="auto"/>
        <w:ind w:left="2832"/>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Podniká dokonce “razie” do domů obyvatel. Hledá asi </w:t>
      </w:r>
      <w:proofErr w:type="gramStart"/>
      <w:r w:rsidRPr="00194F3C">
        <w:rPr>
          <w:rFonts w:ascii="Calibri" w:eastAsia="Calibri" w:hAnsi="Calibri" w:cs="Calibri"/>
          <w:color w:val="000000"/>
          <w:kern w:val="0"/>
          <w:sz w:val="24"/>
          <w:szCs w:val="24"/>
          <w:u w:color="000000"/>
          <w:lang w:eastAsia="cs-CZ"/>
          <w14:ligatures w14:val="none"/>
        </w:rPr>
        <w:t>někoho,  kdo</w:t>
      </w:r>
      <w:proofErr w:type="gramEnd"/>
      <w:r w:rsidRPr="00194F3C">
        <w:rPr>
          <w:rFonts w:ascii="Calibri" w:eastAsia="Calibri" w:hAnsi="Calibri" w:cs="Calibri"/>
          <w:color w:val="000000"/>
          <w:kern w:val="0"/>
          <w:sz w:val="24"/>
          <w:szCs w:val="24"/>
          <w:u w:color="000000"/>
          <w:lang w:eastAsia="cs-CZ"/>
          <w14:ligatures w14:val="none"/>
        </w:rPr>
        <w:t xml:space="preserve"> by mohl spolupracovat s ukrajinskou armádou. </w:t>
      </w:r>
    </w:p>
    <w:p w14:paraId="2C9D330C"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Dokonce se objevilo doporučení, že by si lidé měli „čistit“ telefony, vymazat všechno, co by je mohli nějak kompromitovat. Vy jste zaznamenal něco takového?</w:t>
      </w:r>
    </w:p>
    <w:p w14:paraId="25BC11A0" w14:textId="77777777" w:rsidR="00194F3C" w:rsidRPr="00194F3C" w:rsidRDefault="00194F3C" w:rsidP="00194F3C">
      <w:pPr>
        <w:spacing w:after="0" w:line="360" w:lineRule="auto"/>
        <w:ind w:firstLine="708"/>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3AFCFECB"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Vlastně </w:t>
      </w:r>
      <w:proofErr w:type="spellStart"/>
      <w:r w:rsidRPr="00194F3C">
        <w:rPr>
          <w:rFonts w:ascii="Calibri" w:eastAsia="Calibri" w:hAnsi="Calibri" w:cs="Calibri"/>
          <w:color w:val="000000"/>
          <w:kern w:val="0"/>
          <w:sz w:val="24"/>
          <w:szCs w:val="24"/>
          <w:u w:color="000000"/>
          <w:lang w:eastAsia="cs-CZ"/>
          <w14:ligatures w14:val="none"/>
        </w:rPr>
        <w:t>takovéhle</w:t>
      </w:r>
      <w:proofErr w:type="spellEnd"/>
      <w:r w:rsidRPr="00194F3C">
        <w:rPr>
          <w:rFonts w:ascii="Calibri" w:eastAsia="Calibri" w:hAnsi="Calibri" w:cs="Calibri"/>
          <w:color w:val="000000"/>
          <w:kern w:val="0"/>
          <w:sz w:val="24"/>
          <w:szCs w:val="24"/>
          <w:u w:color="000000"/>
          <w:lang w:eastAsia="cs-CZ"/>
          <w14:ligatures w14:val="none"/>
        </w:rPr>
        <w:t xml:space="preserve"> „razie“ probíhají v Chersonu každý den.</w:t>
      </w:r>
    </w:p>
    <w:p w14:paraId="16C7792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Od známých vím, že třeba kolem Chersonské tepelné elektrárny</w:t>
      </w:r>
    </w:p>
    <w:p w14:paraId="7D7FAAFA"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prohledávají každý barák.</w:t>
      </w:r>
    </w:p>
    <w:p w14:paraId="25CF228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166D13BA"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Jasně. A já se ještě trochu vrátím k tomu, co jste říkal na začátku… že všechno začalo v 5 ráno. Tak jak teď žije Cherson? </w:t>
      </w:r>
    </w:p>
    <w:p w14:paraId="719A8941"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Lidé se probudili, šli do práce… je dnešní den jako každý jiný?</w:t>
      </w:r>
    </w:p>
    <w:p w14:paraId="509075C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5103342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Ráno fungovala městská doprava, fungovaly obchody.</w:t>
      </w:r>
    </w:p>
    <w:p w14:paraId="02F576D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Tržnice byly ráno otevřené, i když spoustu míst bylo neobsazených. </w:t>
      </w:r>
    </w:p>
    <w:p w14:paraId="1DDDF84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678B2053"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Jasně, chápeme, že </w:t>
      </w:r>
      <w:proofErr w:type="spellStart"/>
      <w:r w:rsidRPr="00194F3C">
        <w:rPr>
          <w:rFonts w:ascii="Calibri" w:eastAsia="Calibri" w:hAnsi="Calibri" w:cs="Calibri"/>
          <w:color w:val="000000"/>
          <w:kern w:val="0"/>
          <w:sz w:val="24"/>
          <w:szCs w:val="24"/>
          <w:u w:color="000000"/>
          <w:lang w:eastAsia="cs-CZ"/>
          <w14:ligatures w14:val="none"/>
        </w:rPr>
        <w:t>Chersonci</w:t>
      </w:r>
      <w:proofErr w:type="spellEnd"/>
      <w:r w:rsidRPr="00194F3C">
        <w:rPr>
          <w:rFonts w:ascii="Calibri" w:eastAsia="Calibri" w:hAnsi="Calibri" w:cs="Calibri"/>
          <w:color w:val="000000"/>
          <w:kern w:val="0"/>
          <w:sz w:val="24"/>
          <w:szCs w:val="24"/>
          <w:u w:color="000000"/>
          <w:lang w:eastAsia="cs-CZ"/>
          <w14:ligatures w14:val="none"/>
        </w:rPr>
        <w:t xml:space="preserve"> čekají na </w:t>
      </w:r>
      <w:proofErr w:type="spellStart"/>
      <w:r w:rsidRPr="00194F3C">
        <w:rPr>
          <w:rFonts w:ascii="Calibri" w:eastAsia="Calibri" w:hAnsi="Calibri" w:cs="Calibri"/>
          <w:color w:val="000000"/>
          <w:kern w:val="0"/>
          <w:sz w:val="24"/>
          <w:szCs w:val="24"/>
          <w:u w:color="000000"/>
          <w:lang w:eastAsia="cs-CZ"/>
          <w14:ligatures w14:val="none"/>
        </w:rPr>
        <w:t>deokupaci</w:t>
      </w:r>
      <w:proofErr w:type="spellEnd"/>
      <w:r w:rsidRPr="00194F3C">
        <w:rPr>
          <w:rFonts w:ascii="Calibri" w:eastAsia="Calibri" w:hAnsi="Calibri" w:cs="Calibri"/>
          <w:color w:val="000000"/>
          <w:kern w:val="0"/>
          <w:sz w:val="24"/>
          <w:szCs w:val="24"/>
          <w:u w:color="000000"/>
          <w:lang w:eastAsia="cs-CZ"/>
          <w14:ligatures w14:val="none"/>
        </w:rPr>
        <w:t xml:space="preserve"> města, ale bojí se pouličních bojů. Máte třeba nějakou informaci o tom, že by teď byla nějaká větší uprchlická vlna z Chersonu?</w:t>
      </w:r>
    </w:p>
    <w:p w14:paraId="5F64012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1A8CBEF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Vlastně ano, od známých, co žijí nedaleko řeky vím,</w:t>
      </w:r>
    </w:p>
    <w:p w14:paraId="24879B85"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že u </w:t>
      </w:r>
      <w:proofErr w:type="spellStart"/>
      <w:r w:rsidRPr="00194F3C">
        <w:rPr>
          <w:rFonts w:ascii="Calibri" w:eastAsia="Calibri" w:hAnsi="Calibri" w:cs="Calibri"/>
          <w:color w:val="000000"/>
          <w:kern w:val="0"/>
          <w:sz w:val="24"/>
          <w:szCs w:val="24"/>
          <w:u w:color="000000"/>
          <w:lang w:eastAsia="cs-CZ"/>
          <w14:ligatures w14:val="none"/>
        </w:rPr>
        <w:t>Antonivského</w:t>
      </w:r>
      <w:proofErr w:type="spellEnd"/>
      <w:r w:rsidRPr="00194F3C">
        <w:rPr>
          <w:rFonts w:ascii="Calibri" w:eastAsia="Calibri" w:hAnsi="Calibri" w:cs="Calibri"/>
          <w:color w:val="000000"/>
          <w:kern w:val="0"/>
          <w:sz w:val="24"/>
          <w:szCs w:val="24"/>
          <w:u w:color="000000"/>
          <w:lang w:eastAsia="cs-CZ"/>
          <w14:ligatures w14:val="none"/>
        </w:rPr>
        <w:t xml:space="preserve"> mostu byly velké fronty aut.</w:t>
      </w:r>
    </w:p>
    <w:p w14:paraId="01660C38"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Lidé se snaží vyjet na druhý břeh </w:t>
      </w:r>
      <w:proofErr w:type="spellStart"/>
      <w:r w:rsidRPr="00194F3C">
        <w:rPr>
          <w:rFonts w:ascii="Calibri" w:eastAsia="Calibri" w:hAnsi="Calibri" w:cs="Calibri"/>
          <w:color w:val="000000"/>
          <w:kern w:val="0"/>
          <w:sz w:val="24"/>
          <w:szCs w:val="24"/>
          <w:u w:color="000000"/>
          <w:lang w:eastAsia="cs-CZ"/>
          <w14:ligatures w14:val="none"/>
        </w:rPr>
        <w:t>Dnipra</w:t>
      </w:r>
      <w:proofErr w:type="spellEnd"/>
      <w:r w:rsidRPr="00194F3C">
        <w:rPr>
          <w:rFonts w:ascii="Calibri" w:eastAsia="Calibri" w:hAnsi="Calibri" w:cs="Calibri"/>
          <w:color w:val="000000"/>
          <w:kern w:val="0"/>
          <w:sz w:val="24"/>
          <w:szCs w:val="24"/>
          <w:u w:color="000000"/>
          <w:lang w:eastAsia="cs-CZ"/>
          <w14:ligatures w14:val="none"/>
        </w:rPr>
        <w:t>, ale víc k tomu říct nemůžu.</w:t>
      </w:r>
    </w:p>
    <w:p w14:paraId="42EF7E1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p>
    <w:p w14:paraId="78C4DF3E" w14:textId="77777777" w:rsidR="00194F3C" w:rsidRPr="00194F3C" w:rsidRDefault="00194F3C" w:rsidP="00194F3C">
      <w:pPr>
        <w:spacing w:after="0" w:line="360" w:lineRule="auto"/>
        <w:ind w:left="216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Moderátorka:</w:t>
      </w:r>
    </w:p>
    <w:p w14:paraId="33B53D3E" w14:textId="77777777" w:rsidR="00194F3C" w:rsidRPr="00194F3C" w:rsidRDefault="00194F3C" w:rsidP="00194F3C">
      <w:pPr>
        <w:spacing w:after="0" w:line="360"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Vím, že všichni bychom si přáli, aby to bylo raz dva a už jsme v Chersonu, ale vojenští experti samozřejmě říkají, že takhle to nebude. Je přirozené, že lidé chtějí, aby se to stalo hned.</w:t>
      </w:r>
    </w:p>
    <w:p w14:paraId="4AFB46C5" w14:textId="77777777" w:rsidR="00194F3C" w:rsidRPr="00194F3C" w:rsidRDefault="00194F3C" w:rsidP="00194F3C">
      <w:pPr>
        <w:spacing w:after="0" w:line="360"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Jaká panuje nálada mezi obyvateli města?</w:t>
      </w:r>
    </w:p>
    <w:p w14:paraId="24D6C5D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ab/>
        <w:t>Vjačeslav:</w:t>
      </w:r>
    </w:p>
    <w:p w14:paraId="5E708D8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Velký strach. </w:t>
      </w:r>
    </w:p>
    <w:p w14:paraId="1EF1D493"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myslím, že většina lidí si uvědomuje, </w:t>
      </w:r>
    </w:p>
    <w:p w14:paraId="3E74DA2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že Cherson nebude osvobozený za den.</w:t>
      </w:r>
    </w:p>
    <w:p w14:paraId="23E1E056"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Ani za týden. </w:t>
      </w:r>
    </w:p>
    <w:p w14:paraId="2B6818B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5389C7CD"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Asi moje poslední otázka – týká se referenda. Hodně se teď píše o tom, že ukrajinská protiofenzíva v Chersonské oblasti okupační vládě kazí plány k těmhle </w:t>
      </w:r>
      <w:proofErr w:type="spellStart"/>
      <w:r w:rsidRPr="00194F3C">
        <w:rPr>
          <w:rFonts w:ascii="Calibri" w:eastAsia="Calibri" w:hAnsi="Calibri" w:cs="Calibri"/>
          <w:color w:val="000000"/>
          <w:kern w:val="0"/>
          <w:sz w:val="24"/>
          <w:szCs w:val="24"/>
          <w:u w:color="000000"/>
          <w:lang w:eastAsia="cs-CZ"/>
          <w14:ligatures w14:val="none"/>
        </w:rPr>
        <w:t>pseudovolbám</w:t>
      </w:r>
      <w:proofErr w:type="spellEnd"/>
      <w:r w:rsidRPr="00194F3C">
        <w:rPr>
          <w:rFonts w:ascii="Calibri" w:eastAsia="Calibri" w:hAnsi="Calibri" w:cs="Calibri"/>
          <w:color w:val="000000"/>
          <w:kern w:val="0"/>
          <w:sz w:val="24"/>
          <w:szCs w:val="24"/>
          <w:u w:color="000000"/>
          <w:lang w:eastAsia="cs-CZ"/>
          <w14:ligatures w14:val="none"/>
        </w:rPr>
        <w:t>.</w:t>
      </w:r>
    </w:p>
    <w:p w14:paraId="67C2E5B4"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Máte pocit, že se okupanti k tomuhle referendu nějak obzvlášť připravují?</w:t>
      </w:r>
    </w:p>
    <w:p w14:paraId="3AF3094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ab/>
        <w:t>Vjačeslav:</w:t>
      </w:r>
    </w:p>
    <w:p w14:paraId="18B6B47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Zatím jsou to všechno jen slova.</w:t>
      </w:r>
    </w:p>
    <w:p w14:paraId="343524E0"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 Chersonu jsem neviděl ani billboardy, ani letáčky,</w:t>
      </w:r>
    </w:p>
    <w:p w14:paraId="75D4665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co by obsahovaly slovo referendum.</w:t>
      </w:r>
    </w:p>
    <w:p w14:paraId="7066DD96"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Když jsme u toho, při našem posledním hovoru </w:t>
      </w:r>
    </w:p>
    <w:p w14:paraId="354FB682"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jste zmiňoval online deník MOST. </w:t>
      </w:r>
    </w:p>
    <w:p w14:paraId="4E196C2C"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Četl jsem článek od nich takový článek,</w:t>
      </w:r>
    </w:p>
    <w:p w14:paraId="4057B0BF"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který se týkal tohohle referenda,</w:t>
      </w:r>
    </w:p>
    <w:p w14:paraId="7F24644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vlastně souhlasím s autorem tohohle </w:t>
      </w:r>
      <w:proofErr w:type="spellStart"/>
      <w:r w:rsidRPr="00194F3C">
        <w:rPr>
          <w:rFonts w:ascii="Calibri" w:eastAsia="Calibri" w:hAnsi="Calibri" w:cs="Calibri"/>
          <w:color w:val="000000"/>
          <w:kern w:val="0"/>
          <w:sz w:val="24"/>
          <w:szCs w:val="24"/>
          <w:u w:color="000000"/>
          <w:lang w:eastAsia="cs-CZ"/>
          <w14:ligatures w14:val="none"/>
        </w:rPr>
        <w:t>člán</w:t>
      </w:r>
      <w:proofErr w:type="spellEnd"/>
      <w:r w:rsidRPr="00194F3C">
        <w:rPr>
          <w:rFonts w:ascii="Calibri" w:eastAsia="Calibri" w:hAnsi="Calibri" w:cs="Calibri"/>
          <w:color w:val="000000"/>
          <w:kern w:val="0"/>
          <w:sz w:val="24"/>
          <w:szCs w:val="24"/>
          <w:u w:color="000000"/>
          <w:lang w:eastAsia="cs-CZ"/>
          <w14:ligatures w14:val="none"/>
        </w:rPr>
        <w:t xml:space="preserve"> -</w:t>
      </w:r>
    </w:p>
    <w:p w14:paraId="3227F047"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4139B0A1" w14:textId="77777777" w:rsidR="00194F3C" w:rsidRPr="00194F3C" w:rsidRDefault="00194F3C" w:rsidP="00194F3C">
      <w:pPr>
        <w:spacing w:after="0" w:line="360" w:lineRule="auto"/>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Zvuk přerušení hovoru</w:t>
      </w:r>
    </w:p>
    <w:p w14:paraId="5D39EC59"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Moderátorka:</w:t>
      </w:r>
    </w:p>
    <w:p w14:paraId="122D06B3"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Pane Antone?</w:t>
      </w:r>
    </w:p>
    <w:p w14:paraId="6466B7DF"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Antone? </w:t>
      </w:r>
    </w:p>
    <w:p w14:paraId="53A8E4B7"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Vypadá to, že máme nějaký problém se spojením. To se bohužel může stát, je to živé vysílání a signál v Chersonu je nestabilní.</w:t>
      </w:r>
    </w:p>
    <w:p w14:paraId="115B203E"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Chtěla bych připomenout, že mluvíme s obyvatelem Chersonu, který nám může </w:t>
      </w:r>
      <w:proofErr w:type="gramStart"/>
      <w:r w:rsidRPr="00194F3C">
        <w:rPr>
          <w:rFonts w:ascii="Calibri" w:eastAsia="Calibri" w:hAnsi="Calibri" w:cs="Calibri"/>
          <w:color w:val="000000"/>
          <w:kern w:val="0"/>
          <w:sz w:val="24"/>
          <w:szCs w:val="24"/>
          <w:u w:color="000000"/>
          <w:lang w:eastAsia="cs-CZ"/>
          <w14:ligatures w14:val="none"/>
        </w:rPr>
        <w:t>říci</w:t>
      </w:r>
      <w:proofErr w:type="gramEnd"/>
      <w:r w:rsidRPr="00194F3C">
        <w:rPr>
          <w:rFonts w:ascii="Calibri" w:eastAsia="Calibri" w:hAnsi="Calibri" w:cs="Calibri"/>
          <w:color w:val="000000"/>
          <w:kern w:val="0"/>
          <w:sz w:val="24"/>
          <w:szCs w:val="24"/>
          <w:u w:color="000000"/>
          <w:lang w:eastAsia="cs-CZ"/>
          <w14:ligatures w14:val="none"/>
        </w:rPr>
        <w:t xml:space="preserve">, jak to teď ve městě vypadá. </w:t>
      </w:r>
    </w:p>
    <w:p w14:paraId="6FF0A33E"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Bohužel, spojení s panem Antonem </w:t>
      </w:r>
      <w:proofErr w:type="spellStart"/>
      <w:r w:rsidRPr="00194F3C">
        <w:rPr>
          <w:rFonts w:ascii="Calibri" w:eastAsia="Calibri" w:hAnsi="Calibri" w:cs="Calibri"/>
          <w:color w:val="000000"/>
          <w:kern w:val="0"/>
          <w:sz w:val="24"/>
          <w:szCs w:val="24"/>
          <w:u w:color="000000"/>
          <w:lang w:eastAsia="cs-CZ"/>
          <w14:ligatures w14:val="none"/>
        </w:rPr>
        <w:t>Kovalenko</w:t>
      </w:r>
      <w:proofErr w:type="spellEnd"/>
      <w:r w:rsidRPr="00194F3C">
        <w:rPr>
          <w:rFonts w:ascii="Calibri" w:eastAsia="Calibri" w:hAnsi="Calibri" w:cs="Calibri"/>
          <w:color w:val="000000"/>
          <w:kern w:val="0"/>
          <w:sz w:val="24"/>
          <w:szCs w:val="24"/>
          <w:u w:color="000000"/>
          <w:lang w:eastAsia="cs-CZ"/>
          <w14:ligatures w14:val="none"/>
        </w:rPr>
        <w:t xml:space="preserve"> se nám v tuto chvíli nedaří obnovit, ale už teď jsme od něj obdrželi mnoho </w:t>
      </w:r>
      <w:r w:rsidRPr="00194F3C">
        <w:rPr>
          <w:rFonts w:ascii="Calibri" w:eastAsia="Calibri" w:hAnsi="Calibri" w:cs="Calibri"/>
          <w:color w:val="000000"/>
          <w:kern w:val="0"/>
          <w:sz w:val="24"/>
          <w:szCs w:val="24"/>
          <w:u w:color="000000"/>
          <w:lang w:eastAsia="cs-CZ"/>
          <w14:ligatures w14:val="none"/>
        </w:rPr>
        <w:lastRenderedPageBreak/>
        <w:t xml:space="preserve">pozoruhodných informací z okupovaného města. Situaci budeme dále sledovat a informovat vás. </w:t>
      </w:r>
    </w:p>
    <w:p w14:paraId="7DB36E9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67A78F38" w14:textId="77777777" w:rsidR="00194F3C" w:rsidRPr="00194F3C" w:rsidRDefault="00194F3C" w:rsidP="00194F3C">
      <w:pPr>
        <w:spacing w:after="0" w:line="360" w:lineRule="auto"/>
        <w:ind w:left="2832" w:firstLine="8"/>
        <w:rPr>
          <w:rFonts w:ascii="Calibri" w:eastAsia="Calibri" w:hAnsi="Calibri" w:cs="Calibri"/>
          <w:color w:val="000000"/>
          <w:kern w:val="0"/>
          <w:sz w:val="24"/>
          <w:szCs w:val="24"/>
          <w:u w:color="000000"/>
          <w:lang w:eastAsia="cs-CZ"/>
          <w14:ligatures w14:val="none"/>
        </w:rPr>
      </w:pPr>
    </w:p>
    <w:p w14:paraId="222E3FDF"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Toto byl poslední živý rozhovor, jenž Vjačeslav dal během okupace Chersonu. </w:t>
      </w:r>
    </w:p>
    <w:p w14:paraId="6355106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Ozval se mu totiž dávný </w:t>
      </w:r>
      <w:proofErr w:type="gramStart"/>
      <w:r w:rsidRPr="00194F3C">
        <w:rPr>
          <w:rFonts w:ascii="Calibri" w:eastAsia="Calibri" w:hAnsi="Calibri" w:cs="Calibri"/>
          <w:b/>
          <w:color w:val="000000"/>
          <w:kern w:val="0"/>
          <w:sz w:val="24"/>
          <w:szCs w:val="24"/>
          <w:u w:color="000000"/>
          <w:lang w:eastAsia="cs-CZ"/>
          <w14:ligatures w14:val="none"/>
        </w:rPr>
        <w:t>známý- že</w:t>
      </w:r>
      <w:proofErr w:type="gramEnd"/>
      <w:r w:rsidRPr="00194F3C">
        <w:rPr>
          <w:rFonts w:ascii="Calibri" w:eastAsia="Calibri" w:hAnsi="Calibri" w:cs="Calibri"/>
          <w:b/>
          <w:color w:val="000000"/>
          <w:kern w:val="0"/>
          <w:sz w:val="24"/>
          <w:szCs w:val="24"/>
          <w:u w:color="000000"/>
          <w:lang w:eastAsia="cs-CZ"/>
          <w14:ligatures w14:val="none"/>
        </w:rPr>
        <w:t xml:space="preserve"> prý rozpoznal hlas, který se skrývá za pseudonymem Anton </w:t>
      </w:r>
      <w:proofErr w:type="spellStart"/>
      <w:r w:rsidRPr="00194F3C">
        <w:rPr>
          <w:rFonts w:ascii="Calibri" w:eastAsia="Calibri" w:hAnsi="Calibri" w:cs="Calibri"/>
          <w:b/>
          <w:color w:val="000000"/>
          <w:kern w:val="0"/>
          <w:sz w:val="24"/>
          <w:szCs w:val="24"/>
          <w:u w:color="000000"/>
          <w:lang w:eastAsia="cs-CZ"/>
          <w14:ligatures w14:val="none"/>
        </w:rPr>
        <w:t>Kovalenko</w:t>
      </w:r>
      <w:proofErr w:type="spellEnd"/>
      <w:r w:rsidRPr="00194F3C">
        <w:rPr>
          <w:rFonts w:ascii="Calibri" w:eastAsia="Calibri" w:hAnsi="Calibri" w:cs="Calibri"/>
          <w:b/>
          <w:color w:val="000000"/>
          <w:kern w:val="0"/>
          <w:sz w:val="24"/>
          <w:szCs w:val="24"/>
          <w:u w:color="000000"/>
          <w:lang w:eastAsia="cs-CZ"/>
          <w14:ligatures w14:val="none"/>
        </w:rPr>
        <w:t>. A To Vjačeslava vyděsilo. Rozhodl se, že už dále riskovat nebude.</w:t>
      </w:r>
    </w:p>
    <w:p w14:paraId="5162F058"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Pokud ho poznal známý, mohl jej poznat kdokoli jiný. </w:t>
      </w:r>
    </w:p>
    <w:p w14:paraId="5BAB5142" w14:textId="77777777" w:rsidR="00194F3C" w:rsidRPr="00194F3C" w:rsidRDefault="00194F3C" w:rsidP="00194F3C">
      <w:pPr>
        <w:spacing w:after="0" w:line="360" w:lineRule="auto"/>
        <w:rPr>
          <w:rFonts w:ascii="Calibri" w:eastAsia="Calibri" w:hAnsi="Calibri" w:cs="Calibri"/>
          <w:color w:val="000000"/>
          <w:kern w:val="0"/>
          <w:sz w:val="20"/>
          <w:szCs w:val="20"/>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Situace ve městě mezitím ale nabírá obrátky. 28. září sice probíhá zmanipulované referendum schvalující připojení Chersonu k Ruské federaci, ukrajinská armáda ale postupuje a okupanti začínají pomalu ale jistě Cherson ztrácet. </w:t>
      </w:r>
    </w:p>
    <w:p w14:paraId="56594364" w14:textId="77777777" w:rsidR="00194F3C" w:rsidRPr="00194F3C" w:rsidRDefault="00194F3C" w:rsidP="00194F3C">
      <w:pPr>
        <w:spacing w:after="0" w:line="360" w:lineRule="auto"/>
        <w:rPr>
          <w:rFonts w:ascii="Calibri" w:eastAsia="Calibri" w:hAnsi="Calibri" w:cs="Calibri"/>
          <w:color w:val="000000"/>
          <w:kern w:val="0"/>
          <w:sz w:val="20"/>
          <w:szCs w:val="20"/>
          <w:u w:color="000000"/>
          <w:lang w:eastAsia="cs-CZ"/>
          <w14:ligatures w14:val="none"/>
        </w:rPr>
      </w:pPr>
    </w:p>
    <w:p w14:paraId="397B3B2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Listopad</w:t>
      </w:r>
      <w:r w:rsidRPr="00194F3C">
        <w:rPr>
          <w:rFonts w:ascii="Calibri" w:eastAsia="Calibri" w:hAnsi="Calibri" w:cs="Calibri"/>
          <w:color w:val="000000"/>
          <w:kern w:val="0"/>
          <w:sz w:val="24"/>
          <w:szCs w:val="24"/>
          <w:u w:color="000000"/>
          <w:lang w:eastAsia="cs-CZ"/>
          <w14:ligatures w14:val="none"/>
        </w:rPr>
        <w:br/>
      </w:r>
    </w:p>
    <w:p w14:paraId="479A241C"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Od 6. listopadu se Cherson ocitá bez vody, elektřiny a mobilní sítě. Vjačeslav už nechodí do města. Začíná ale chytat ukrajinské rádio. To znamená, že ukrajinská armáda je blízko.</w:t>
      </w:r>
    </w:p>
    <w:p w14:paraId="7F681C30"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580E4B5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Jedenáctého listopadu Vjačeslav s Irynou vyrážejí po dlouhé době do centra. Polední slunce je hřeje do tváří. Na náměstí svobody, v torzu sochy, kterou zničili ruští okupanti, vlaje ukrajinská vlajka. Náměstí je poloprázdné, z jednoho auta hraje nahlas ukrajinská hymna. </w:t>
      </w:r>
    </w:p>
    <w:p w14:paraId="376DCDE2"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0A801931"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Následující den je Cherson svobodný. Vjačeslav, kterému během okupace narostl dlouhý šedý plnovous, poprvé vychází z domu se svým osobním mobilem v kapse a beze strachu. Okupanti město </w:t>
      </w:r>
      <w:proofErr w:type="spellStart"/>
      <w:r w:rsidRPr="00194F3C">
        <w:rPr>
          <w:rFonts w:ascii="Calibri" w:eastAsia="Calibri" w:hAnsi="Calibri" w:cs="Calibri"/>
          <w:b/>
          <w:color w:val="000000"/>
          <w:kern w:val="0"/>
          <w:sz w:val="24"/>
          <w:szCs w:val="24"/>
          <w:u w:color="000000"/>
          <w:lang w:eastAsia="cs-CZ"/>
          <w14:ligatures w14:val="none"/>
        </w:rPr>
        <w:t>oputili</w:t>
      </w:r>
      <w:proofErr w:type="spellEnd"/>
      <w:r w:rsidRPr="00194F3C">
        <w:rPr>
          <w:rFonts w:ascii="Calibri" w:eastAsia="Calibri" w:hAnsi="Calibri" w:cs="Calibri"/>
          <w:b/>
          <w:color w:val="000000"/>
          <w:kern w:val="0"/>
          <w:sz w:val="24"/>
          <w:szCs w:val="24"/>
          <w:u w:color="000000"/>
          <w:lang w:eastAsia="cs-CZ"/>
          <w14:ligatures w14:val="none"/>
        </w:rPr>
        <w:t>. Lidé vychází do ulic s ukrajinskými vlajkami, které se jim podařilo během okupace ukrýt doma.</w:t>
      </w:r>
    </w:p>
    <w:p w14:paraId="6F532837"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643AC7C1" w14:textId="77777777" w:rsidR="00194F3C" w:rsidRPr="00194F3C" w:rsidRDefault="00194F3C" w:rsidP="00194F3C">
      <w:pPr>
        <w:spacing w:after="0" w:line="360" w:lineRule="auto"/>
        <w:rPr>
          <w:rFonts w:ascii="Aptos" w:eastAsia="Aptos" w:hAnsi="Aptos" w:cs="Aptos"/>
          <w:b/>
          <w:color w:val="000000"/>
          <w:kern w:val="0"/>
          <w:sz w:val="40"/>
          <w:szCs w:val="40"/>
          <w:u w:color="000000"/>
          <w:lang w:eastAsia="cs-CZ"/>
          <w14:ligatures w14:val="none"/>
        </w:rPr>
      </w:pPr>
    </w:p>
    <w:p w14:paraId="3E0E2808" w14:textId="77777777" w:rsidR="00194F3C" w:rsidRPr="00194F3C" w:rsidRDefault="00194F3C" w:rsidP="00194F3C">
      <w:pPr>
        <w:spacing w:after="0" w:line="360" w:lineRule="auto"/>
        <w:rPr>
          <w:rFonts w:ascii="Aptos" w:eastAsia="Aptos" w:hAnsi="Aptos" w:cs="Aptos"/>
          <w:b/>
          <w:color w:val="000000"/>
          <w:kern w:val="0"/>
          <w:sz w:val="40"/>
          <w:szCs w:val="40"/>
          <w:u w:color="000000"/>
          <w:lang w:eastAsia="cs-CZ"/>
          <w14:ligatures w14:val="none"/>
        </w:rPr>
      </w:pPr>
    </w:p>
    <w:p w14:paraId="40228A7B"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i/>
          <w:color w:val="000000"/>
          <w:kern w:val="0"/>
          <w:sz w:val="24"/>
          <w:szCs w:val="24"/>
          <w:u w:color="000000"/>
          <w:lang w:eastAsia="cs-CZ"/>
          <w14:ligatures w14:val="none"/>
        </w:rPr>
        <w:t xml:space="preserve">Vjačeslav čte úryvek článku, který zrovna píše. Slyšíme ťukání do klávesnice. </w:t>
      </w:r>
    </w:p>
    <w:p w14:paraId="082766C8" w14:textId="77777777" w:rsidR="00194F3C" w:rsidRPr="00194F3C" w:rsidRDefault="00194F3C" w:rsidP="00194F3C">
      <w:pPr>
        <w:spacing w:after="0" w:line="360" w:lineRule="auto"/>
        <w:ind w:firstLine="720"/>
        <w:rPr>
          <w:rFonts w:ascii="Calibri" w:eastAsia="Calibri" w:hAnsi="Calibri" w:cs="Calibri"/>
          <w: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6A9EAED1"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“Cherson, město osvobozené od ruské okupace začíná novou kapitolu svého života. Jedno je jisté, jednoduché to nebude. Z okupovaného města se stává frontové město.”</w:t>
      </w:r>
    </w:p>
    <w:p w14:paraId="64A56F8D"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p>
    <w:p w14:paraId="39B55614"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14. listopadu 2022, </w:t>
      </w:r>
    </w:p>
    <w:p w14:paraId="7CB41FA5"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Deník MOST, Autor: Vjačeslav </w:t>
      </w:r>
      <w:proofErr w:type="spellStart"/>
      <w:r w:rsidRPr="00194F3C">
        <w:rPr>
          <w:rFonts w:ascii="Calibri" w:eastAsia="Calibri" w:hAnsi="Calibri" w:cs="Calibri"/>
          <w:b/>
          <w:color w:val="000000"/>
          <w:kern w:val="0"/>
          <w:sz w:val="24"/>
          <w:szCs w:val="24"/>
          <w:u w:color="000000"/>
          <w:lang w:eastAsia="cs-CZ"/>
          <w14:ligatures w14:val="none"/>
        </w:rPr>
        <w:t>Husakov</w:t>
      </w:r>
      <w:proofErr w:type="spellEnd"/>
    </w:p>
    <w:p w14:paraId="252EE9B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13C9C79D"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p>
    <w:p w14:paraId="3EFB7E3E" w14:textId="77777777" w:rsidR="00194F3C" w:rsidRPr="00194F3C" w:rsidRDefault="00194F3C" w:rsidP="00194F3C">
      <w:pPr>
        <w:spacing w:after="0" w:line="360"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15.1.2025</w:t>
      </w:r>
    </w:p>
    <w:p w14:paraId="5126F0CE" w14:textId="77777777" w:rsidR="00194F3C" w:rsidRPr="00194F3C" w:rsidRDefault="00194F3C" w:rsidP="00194F3C">
      <w:pPr>
        <w:spacing w:after="0" w:line="360"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17:20</w:t>
      </w:r>
    </w:p>
    <w:p w14:paraId="5DF0F855"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Viki:</w:t>
      </w:r>
    </w:p>
    <w:p w14:paraId="0073CB7F"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Haló?</w:t>
      </w:r>
    </w:p>
    <w:p w14:paraId="755268DA"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758D695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Haló? Dobrý večer.</w:t>
      </w:r>
    </w:p>
    <w:p w14:paraId="4D0FBEAB"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t>Viki:</w:t>
      </w:r>
    </w:p>
    <w:p w14:paraId="701294A3"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Dobrý večer pane </w:t>
      </w:r>
      <w:proofErr w:type="spellStart"/>
      <w:r w:rsidRPr="00194F3C">
        <w:rPr>
          <w:rFonts w:ascii="Calibri" w:eastAsia="Calibri" w:hAnsi="Calibri" w:cs="Calibri"/>
          <w:color w:val="000000"/>
          <w:kern w:val="0"/>
          <w:sz w:val="24"/>
          <w:szCs w:val="24"/>
          <w:u w:color="000000"/>
          <w:lang w:eastAsia="cs-CZ"/>
          <w14:ligatures w14:val="none"/>
        </w:rPr>
        <w:t>Husakove</w:t>
      </w:r>
      <w:proofErr w:type="spellEnd"/>
      <w:r w:rsidRPr="00194F3C">
        <w:rPr>
          <w:rFonts w:ascii="Calibri" w:eastAsia="Calibri" w:hAnsi="Calibri" w:cs="Calibri"/>
          <w:color w:val="000000"/>
          <w:kern w:val="0"/>
          <w:sz w:val="24"/>
          <w:szCs w:val="24"/>
          <w:u w:color="000000"/>
          <w:lang w:eastAsia="cs-CZ"/>
          <w14:ligatures w14:val="none"/>
        </w:rPr>
        <w:t xml:space="preserve">. </w:t>
      </w:r>
    </w:p>
    <w:p w14:paraId="13DD2E59"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Děkuju</w:t>
      </w:r>
      <w:proofErr w:type="gramEnd"/>
      <w:r w:rsidRPr="00194F3C">
        <w:rPr>
          <w:rFonts w:ascii="Calibri" w:eastAsia="Calibri" w:hAnsi="Calibri" w:cs="Calibri"/>
          <w:color w:val="000000"/>
          <w:kern w:val="0"/>
          <w:sz w:val="24"/>
          <w:szCs w:val="24"/>
          <w:u w:color="000000"/>
          <w:lang w:eastAsia="cs-CZ"/>
          <w14:ligatures w14:val="none"/>
        </w:rPr>
        <w:t xml:space="preserve">, že si můžeme takhle zavolat.                                                                              </w:t>
      </w:r>
    </w:p>
    <w:p w14:paraId="2747CCFF"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Nejdřív bych vám i vaší rodině chtěla popřát všechno nejlepší v novém roce, hlavně klidné nebe nad hlavou.</w:t>
      </w:r>
    </w:p>
    <w:p w14:paraId="0890231D"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1C9FC62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Děkuji. Včera v noci byl letecký útok a vypadá to, že bude zase. </w:t>
      </w:r>
    </w:p>
    <w:p w14:paraId="3881D655"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Takže nebe zatím moc klidné není, bohužel.</w:t>
      </w:r>
    </w:p>
    <w:p w14:paraId="680840A3"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 xml:space="preserve"> Viki:</w:t>
      </w:r>
    </w:p>
    <w:p w14:paraId="1FA48B2D"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Bohužel zatím ne, ale věřím, že ukrajinská armáda pro to dělá všechno.</w:t>
      </w:r>
    </w:p>
    <w:p w14:paraId="067C0EA6"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604AACD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Doufejme.</w:t>
      </w:r>
    </w:p>
    <w:p w14:paraId="2BD60A0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Viki:</w:t>
      </w:r>
    </w:p>
    <w:p w14:paraId="4D4B786C" w14:textId="77777777" w:rsidR="00194F3C" w:rsidRPr="00194F3C" w:rsidRDefault="00194F3C" w:rsidP="00194F3C">
      <w:pPr>
        <w:spacing w:after="0" w:line="391" w:lineRule="auto"/>
        <w:ind w:left="216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Mám pro vás připravených takových pět otázek.</w:t>
      </w:r>
      <w:r w:rsidRPr="00194F3C">
        <w:rPr>
          <w:rFonts w:ascii="Calibri" w:eastAsia="Calibri" w:hAnsi="Calibri" w:cs="Calibri"/>
          <w:b/>
          <w:color w:val="000000"/>
          <w:kern w:val="0"/>
          <w:sz w:val="24"/>
          <w:szCs w:val="24"/>
          <w:u w:color="000000"/>
          <w:lang w:eastAsia="cs-CZ"/>
          <w14:ligatures w14:val="none"/>
        </w:rPr>
        <w:t xml:space="preserve">  </w:t>
      </w:r>
    </w:p>
    <w:p w14:paraId="6357A4D1"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345AE11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Sem s nimi.</w:t>
      </w:r>
    </w:p>
    <w:p w14:paraId="1D7ABA54"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lastRenderedPageBreak/>
        <w:t>Viki:</w:t>
      </w:r>
    </w:p>
    <w:p w14:paraId="084AE31D" w14:textId="77777777" w:rsidR="00194F3C" w:rsidRPr="00194F3C" w:rsidRDefault="00194F3C" w:rsidP="00194F3C">
      <w:pPr>
        <w:spacing w:after="0" w:line="391" w:lineRule="auto"/>
        <w:ind w:left="2840" w:firstLine="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Nejdřív se chci zeptat, jestli teď stále pracujete pro chersonský deník MOST?</w:t>
      </w:r>
    </w:p>
    <w:p w14:paraId="3BF784A9" w14:textId="77777777" w:rsidR="00194F3C" w:rsidRPr="00194F3C" w:rsidRDefault="00194F3C" w:rsidP="00194F3C">
      <w:pPr>
        <w:spacing w:after="0" w:line="391" w:lineRule="auto"/>
        <w:ind w:firstLine="7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21A918E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Ano, pracuji.</w:t>
      </w:r>
    </w:p>
    <w:p w14:paraId="6F2DBAD2" w14:textId="77777777" w:rsidR="00194F3C" w:rsidRPr="00194F3C" w:rsidRDefault="00194F3C" w:rsidP="00194F3C">
      <w:pPr>
        <w:spacing w:after="0" w:line="391"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Viki:</w:t>
      </w:r>
      <w:r w:rsidRPr="00194F3C">
        <w:rPr>
          <w:rFonts w:ascii="Calibri" w:eastAsia="Calibri" w:hAnsi="Calibri" w:cs="Calibri"/>
          <w:color w:val="000000"/>
          <w:kern w:val="0"/>
          <w:sz w:val="24"/>
          <w:szCs w:val="24"/>
          <w:u w:color="000000"/>
          <w:lang w:eastAsia="cs-CZ"/>
          <w14:ligatures w14:val="none"/>
        </w:rPr>
        <w:t xml:space="preserve">      </w:t>
      </w:r>
    </w:p>
    <w:p w14:paraId="4865071F" w14:textId="77777777" w:rsidR="00194F3C" w:rsidRPr="00194F3C" w:rsidRDefault="00194F3C" w:rsidP="00194F3C">
      <w:pPr>
        <w:spacing w:after="0" w:line="391" w:lineRule="auto"/>
        <w:ind w:left="216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Ale už nepracujete v Chersonu, že?</w:t>
      </w:r>
    </w:p>
    <w:p w14:paraId="66CEFB6A"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Vjačeslav:</w:t>
      </w:r>
    </w:p>
    <w:p w14:paraId="2D8FF277"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Ne, v Chersonu už nepracuji. </w:t>
      </w:r>
    </w:p>
    <w:p w14:paraId="06559AB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Už od listopadu 2022 </w:t>
      </w:r>
      <w:proofErr w:type="gramStart"/>
      <w:r w:rsidRPr="00194F3C">
        <w:rPr>
          <w:rFonts w:ascii="Calibri" w:eastAsia="Calibri" w:hAnsi="Calibri" w:cs="Calibri"/>
          <w:color w:val="000000"/>
          <w:kern w:val="0"/>
          <w:sz w:val="24"/>
          <w:szCs w:val="24"/>
          <w:u w:color="000000"/>
          <w:lang w:eastAsia="cs-CZ"/>
          <w14:ligatures w14:val="none"/>
        </w:rPr>
        <w:t>žiju</w:t>
      </w:r>
      <w:proofErr w:type="gramEnd"/>
      <w:r w:rsidRPr="00194F3C">
        <w:rPr>
          <w:rFonts w:ascii="Calibri" w:eastAsia="Calibri" w:hAnsi="Calibri" w:cs="Calibri"/>
          <w:color w:val="000000"/>
          <w:kern w:val="0"/>
          <w:sz w:val="24"/>
          <w:szCs w:val="24"/>
          <w:u w:color="000000"/>
          <w:lang w:eastAsia="cs-CZ"/>
          <w14:ligatures w14:val="none"/>
        </w:rPr>
        <w:t xml:space="preserve"> ve městě </w:t>
      </w:r>
      <w:proofErr w:type="spellStart"/>
      <w:r w:rsidRPr="00194F3C">
        <w:rPr>
          <w:rFonts w:ascii="Calibri" w:eastAsia="Calibri" w:hAnsi="Calibri" w:cs="Calibri"/>
          <w:color w:val="000000"/>
          <w:kern w:val="0"/>
          <w:sz w:val="24"/>
          <w:szCs w:val="24"/>
          <w:u w:color="000000"/>
          <w:lang w:eastAsia="cs-CZ"/>
          <w14:ligatures w14:val="none"/>
        </w:rPr>
        <w:t>Dnipro</w:t>
      </w:r>
      <w:proofErr w:type="spellEnd"/>
      <w:r w:rsidRPr="00194F3C">
        <w:rPr>
          <w:rFonts w:ascii="Calibri" w:eastAsia="Calibri" w:hAnsi="Calibri" w:cs="Calibri"/>
          <w:color w:val="000000"/>
          <w:kern w:val="0"/>
          <w:sz w:val="24"/>
          <w:szCs w:val="24"/>
          <w:u w:color="000000"/>
          <w:lang w:eastAsia="cs-CZ"/>
          <w14:ligatures w14:val="none"/>
        </w:rPr>
        <w:t>.</w:t>
      </w:r>
    </w:p>
    <w:p w14:paraId="1D1D565E"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t xml:space="preserve"> </w:t>
      </w:r>
      <w:r w:rsidRPr="00194F3C">
        <w:rPr>
          <w:rFonts w:ascii="Calibri" w:eastAsia="Calibri" w:hAnsi="Calibri" w:cs="Calibri"/>
          <w:b/>
          <w:color w:val="000000"/>
          <w:kern w:val="0"/>
          <w:sz w:val="24"/>
          <w:szCs w:val="24"/>
          <w:u w:color="000000"/>
          <w:lang w:eastAsia="cs-CZ"/>
          <w14:ligatures w14:val="none"/>
        </w:rPr>
        <w:t>Viki:</w:t>
      </w:r>
    </w:p>
    <w:p w14:paraId="09871F9B"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Můžete mi říct, proč jste se takhle s rodinou rozhodli opustit Cherson, když už tam vlála modrožlutá vlajka?</w:t>
      </w:r>
    </w:p>
    <w:p w14:paraId="1FD42D6A"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29DF068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Odjeli jsme vyloženě kvůli ruskému bombardování.           </w:t>
      </w:r>
    </w:p>
    <w:p w14:paraId="6C09A29C"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Cherson je teď terčem jak dělostřeleckých útoků, tak i útoků dronů.                      </w:t>
      </w:r>
    </w:p>
    <w:p w14:paraId="48B01E6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Viki:</w:t>
      </w:r>
    </w:p>
    <w:p w14:paraId="278B2644"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Jasně, ale přestěhovali jste se do </w:t>
      </w:r>
      <w:proofErr w:type="spellStart"/>
      <w:r w:rsidRPr="00194F3C">
        <w:rPr>
          <w:rFonts w:ascii="Calibri" w:eastAsia="Calibri" w:hAnsi="Calibri" w:cs="Calibri"/>
          <w:color w:val="000000"/>
          <w:kern w:val="0"/>
          <w:sz w:val="24"/>
          <w:szCs w:val="24"/>
          <w:u w:color="000000"/>
          <w:lang w:eastAsia="cs-CZ"/>
          <w14:ligatures w14:val="none"/>
        </w:rPr>
        <w:t>Dnipra</w:t>
      </w:r>
      <w:proofErr w:type="spellEnd"/>
      <w:r w:rsidRPr="00194F3C">
        <w:rPr>
          <w:rFonts w:ascii="Calibri" w:eastAsia="Calibri" w:hAnsi="Calibri" w:cs="Calibri"/>
          <w:color w:val="000000"/>
          <w:kern w:val="0"/>
          <w:sz w:val="24"/>
          <w:szCs w:val="24"/>
          <w:u w:color="000000"/>
          <w:lang w:eastAsia="cs-CZ"/>
          <w14:ligatures w14:val="none"/>
        </w:rPr>
        <w:t xml:space="preserve">, které je také velmi blízko fronty. Proč jste se rozhodli, že právě </w:t>
      </w:r>
      <w:proofErr w:type="spellStart"/>
      <w:r w:rsidRPr="00194F3C">
        <w:rPr>
          <w:rFonts w:ascii="Calibri" w:eastAsia="Calibri" w:hAnsi="Calibri" w:cs="Calibri"/>
          <w:color w:val="000000"/>
          <w:kern w:val="0"/>
          <w:sz w:val="24"/>
          <w:szCs w:val="24"/>
          <w:u w:color="000000"/>
          <w:lang w:eastAsia="cs-CZ"/>
          <w14:ligatures w14:val="none"/>
        </w:rPr>
        <w:t>Dnipro</w:t>
      </w:r>
      <w:proofErr w:type="spellEnd"/>
      <w:r w:rsidRPr="00194F3C">
        <w:rPr>
          <w:rFonts w:ascii="Calibri" w:eastAsia="Calibri" w:hAnsi="Calibri" w:cs="Calibri"/>
          <w:color w:val="000000"/>
          <w:kern w:val="0"/>
          <w:sz w:val="24"/>
          <w:szCs w:val="24"/>
          <w:u w:color="000000"/>
          <w:lang w:eastAsia="cs-CZ"/>
          <w14:ligatures w14:val="none"/>
        </w:rPr>
        <w:t xml:space="preserve"> bude vaším třetím domovem?</w:t>
      </w:r>
    </w:p>
    <w:p w14:paraId="2047D82B" w14:textId="77777777" w:rsidR="00194F3C" w:rsidRPr="00194F3C" w:rsidRDefault="00194F3C" w:rsidP="00194F3C">
      <w:pPr>
        <w:spacing w:after="0" w:line="391" w:lineRule="auto"/>
        <w:ind w:firstLine="7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Vjačeslav:</w:t>
      </w:r>
    </w:p>
    <w:p w14:paraId="7F3CBED0"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No, v </w:t>
      </w:r>
      <w:proofErr w:type="spellStart"/>
      <w:r w:rsidRPr="00194F3C">
        <w:rPr>
          <w:rFonts w:ascii="Calibri" w:eastAsia="Calibri" w:hAnsi="Calibri" w:cs="Calibri"/>
          <w:color w:val="000000"/>
          <w:kern w:val="0"/>
          <w:sz w:val="24"/>
          <w:szCs w:val="24"/>
          <w:u w:color="000000"/>
          <w:lang w:eastAsia="cs-CZ"/>
          <w14:ligatures w14:val="none"/>
        </w:rPr>
        <w:t>Dnipru</w:t>
      </w:r>
      <w:proofErr w:type="spellEnd"/>
      <w:r w:rsidRPr="00194F3C">
        <w:rPr>
          <w:rFonts w:ascii="Calibri" w:eastAsia="Calibri" w:hAnsi="Calibri" w:cs="Calibri"/>
          <w:color w:val="000000"/>
          <w:kern w:val="0"/>
          <w:sz w:val="24"/>
          <w:szCs w:val="24"/>
          <w:u w:color="000000"/>
          <w:lang w:eastAsia="cs-CZ"/>
          <w14:ligatures w14:val="none"/>
        </w:rPr>
        <w:t xml:space="preserve"> žije maminka mé manželky, takže proto.</w:t>
      </w:r>
    </w:p>
    <w:p w14:paraId="58711F8E"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vzhledem k tomu, že frontová linie se nyní nachází 7 kilometrů od hranice </w:t>
      </w:r>
      <w:proofErr w:type="spellStart"/>
      <w:r w:rsidRPr="00194F3C">
        <w:rPr>
          <w:rFonts w:ascii="Calibri" w:eastAsia="Calibri" w:hAnsi="Calibri" w:cs="Calibri"/>
          <w:color w:val="000000"/>
          <w:kern w:val="0"/>
          <w:sz w:val="24"/>
          <w:szCs w:val="24"/>
          <w:u w:color="000000"/>
          <w:lang w:eastAsia="cs-CZ"/>
          <w14:ligatures w14:val="none"/>
        </w:rPr>
        <w:t>Dnipropetrovské</w:t>
      </w:r>
      <w:proofErr w:type="spellEnd"/>
      <w:r w:rsidRPr="00194F3C">
        <w:rPr>
          <w:rFonts w:ascii="Calibri" w:eastAsia="Calibri" w:hAnsi="Calibri" w:cs="Calibri"/>
          <w:color w:val="000000"/>
          <w:kern w:val="0"/>
          <w:sz w:val="24"/>
          <w:szCs w:val="24"/>
          <w:u w:color="000000"/>
          <w:lang w:eastAsia="cs-CZ"/>
          <w14:ligatures w14:val="none"/>
        </w:rPr>
        <w:t xml:space="preserve"> oblasti – nevím, jestli je tohle naše poslední stanoviště.</w:t>
      </w:r>
    </w:p>
    <w:p w14:paraId="06D47D4E" w14:textId="77777777" w:rsidR="00194F3C" w:rsidRPr="00194F3C" w:rsidRDefault="00194F3C" w:rsidP="00194F3C">
      <w:pPr>
        <w:spacing w:after="0" w:line="391" w:lineRule="auto"/>
        <w:ind w:left="36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Viki:</w:t>
      </w:r>
    </w:p>
    <w:p w14:paraId="20D7D056" w14:textId="77777777" w:rsidR="00194F3C" w:rsidRPr="00194F3C" w:rsidRDefault="00194F3C" w:rsidP="00194F3C">
      <w:pPr>
        <w:spacing w:after="0" w:line="391"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Ještě se chci vrátit k období okupace Chersonu – </w:t>
      </w:r>
    </w:p>
    <w:p w14:paraId="12603329" w14:textId="77777777" w:rsidR="00194F3C" w:rsidRPr="00194F3C" w:rsidRDefault="00194F3C" w:rsidP="00194F3C">
      <w:pPr>
        <w:spacing w:after="0" w:line="391" w:lineRule="auto"/>
        <w:ind w:left="288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můžete si vzpomenout, co pro vás bylo během okupace nejtěžší?</w:t>
      </w:r>
    </w:p>
    <w:p w14:paraId="0F975D0D"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3CD97531"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Nejtěžší byl stres, protože pořád hrozilo nebezpečí, že mě zavřou. </w:t>
      </w:r>
    </w:p>
    <w:p w14:paraId="7D71BED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Taky nejistota… báli jsme se, že okupace Chersonu potrvá roky.</w:t>
      </w:r>
    </w:p>
    <w:p w14:paraId="0FB39A2C"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Viki:</w:t>
      </w:r>
    </w:p>
    <w:p w14:paraId="782E4FE4"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 co vám naopak dávalo naději, co vás drželo nad vodou?</w:t>
      </w:r>
    </w:p>
    <w:p w14:paraId="23BBC9BA"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7636AD9F"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No, to byla moje rodina. Uvědomoval jsem si, že v tom nejsem sám.</w:t>
      </w:r>
    </w:p>
    <w:p w14:paraId="2AAFB0C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Taky práce… nechtěl jsem propadat zoufalství, to je kontraproduktivní.</w:t>
      </w:r>
    </w:p>
    <w:p w14:paraId="311DEAF5"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Viki:</w:t>
      </w:r>
    </w:p>
    <w:p w14:paraId="63CB8DF9"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Pane </w:t>
      </w:r>
      <w:proofErr w:type="spellStart"/>
      <w:r w:rsidRPr="00194F3C">
        <w:rPr>
          <w:rFonts w:ascii="Calibri" w:eastAsia="Calibri" w:hAnsi="Calibri" w:cs="Calibri"/>
          <w:color w:val="000000"/>
          <w:kern w:val="0"/>
          <w:sz w:val="24"/>
          <w:szCs w:val="24"/>
          <w:u w:color="000000"/>
          <w:lang w:eastAsia="cs-CZ"/>
          <w14:ligatures w14:val="none"/>
        </w:rPr>
        <w:t>Husakove</w:t>
      </w:r>
      <w:proofErr w:type="spellEnd"/>
      <w:r w:rsidRPr="00194F3C">
        <w:rPr>
          <w:rFonts w:ascii="Calibri" w:eastAsia="Calibri" w:hAnsi="Calibri" w:cs="Calibri"/>
          <w:color w:val="000000"/>
          <w:kern w:val="0"/>
          <w:sz w:val="24"/>
          <w:szCs w:val="24"/>
          <w:u w:color="000000"/>
          <w:lang w:eastAsia="cs-CZ"/>
          <w14:ligatures w14:val="none"/>
        </w:rPr>
        <w:t xml:space="preserve">, a jak teď, na začátku roku 2025 vidíte konec války? </w:t>
      </w:r>
    </w:p>
    <w:p w14:paraId="1312628D"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435B6D9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nejsem věštec, ale… i my i Rusko jsme unavení. </w:t>
      </w:r>
    </w:p>
    <w:p w14:paraId="25877CA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Podle mě jsou tu dvě možnosti – první je diplomatická cesta a druhá eskalace k třetí světové válce. Ale ještě můžeme mít nějakou černou labuť, nějaké překvapení, které nečekáme… </w:t>
      </w:r>
    </w:p>
    <w:p w14:paraId="59C56A0E"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 chtěl bych kdyžtak, aby tohle překvapení bylo příjemné. </w:t>
      </w:r>
    </w:p>
    <w:p w14:paraId="05828A0F"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Je těžké říct, co se stane, ale propadat nějakému pesimismu, to také nechci.                                   </w:t>
      </w:r>
    </w:p>
    <w:p w14:paraId="7BF7154C" w14:textId="77777777" w:rsidR="00194F3C" w:rsidRPr="00194F3C" w:rsidRDefault="00194F3C" w:rsidP="00194F3C">
      <w:pPr>
        <w:spacing w:after="0" w:line="391" w:lineRule="auto"/>
        <w:ind w:left="288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Viki:</w:t>
      </w:r>
      <w:r w:rsidRPr="00194F3C">
        <w:rPr>
          <w:rFonts w:ascii="Calibri" w:eastAsia="Calibri" w:hAnsi="Calibri" w:cs="Calibri"/>
          <w:color w:val="000000"/>
          <w:kern w:val="0"/>
          <w:sz w:val="24"/>
          <w:szCs w:val="24"/>
          <w:u w:color="000000"/>
          <w:lang w:eastAsia="cs-CZ"/>
          <w14:ligatures w14:val="none"/>
        </w:rPr>
        <w:t xml:space="preserve">      </w:t>
      </w:r>
    </w:p>
    <w:p w14:paraId="50F8F91F"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Vím, že fronta se bohužel přibližuje, ale vy teď vidíte dál svůj život? Vrátil byste se, v nějakém ideálním světě, do mírového Chersonu nebo do </w:t>
      </w:r>
      <w:proofErr w:type="spellStart"/>
      <w:r w:rsidRPr="00194F3C">
        <w:rPr>
          <w:rFonts w:ascii="Calibri" w:eastAsia="Calibri" w:hAnsi="Calibri" w:cs="Calibri"/>
          <w:color w:val="000000"/>
          <w:kern w:val="0"/>
          <w:sz w:val="24"/>
          <w:szCs w:val="24"/>
          <w:u w:color="000000"/>
          <w:lang w:eastAsia="cs-CZ"/>
          <w14:ligatures w14:val="none"/>
        </w:rPr>
        <w:t>deokupovaného</w:t>
      </w:r>
      <w:proofErr w:type="spellEnd"/>
      <w:r w:rsidRPr="00194F3C">
        <w:rPr>
          <w:rFonts w:ascii="Calibri" w:eastAsia="Calibri" w:hAnsi="Calibri" w:cs="Calibri"/>
          <w:color w:val="000000"/>
          <w:kern w:val="0"/>
          <w:sz w:val="24"/>
          <w:szCs w:val="24"/>
          <w:u w:color="000000"/>
          <w:lang w:eastAsia="cs-CZ"/>
          <w14:ligatures w14:val="none"/>
        </w:rPr>
        <w:t xml:space="preserve"> </w:t>
      </w:r>
      <w:proofErr w:type="spellStart"/>
      <w:r w:rsidRPr="00194F3C">
        <w:rPr>
          <w:rFonts w:ascii="Calibri" w:eastAsia="Calibri" w:hAnsi="Calibri" w:cs="Calibri"/>
          <w:color w:val="000000"/>
          <w:kern w:val="0"/>
          <w:sz w:val="24"/>
          <w:szCs w:val="24"/>
          <w:u w:color="000000"/>
          <w:lang w:eastAsia="cs-CZ"/>
          <w14:ligatures w14:val="none"/>
        </w:rPr>
        <w:t>Luhanska</w:t>
      </w:r>
      <w:proofErr w:type="spellEnd"/>
      <w:r w:rsidRPr="00194F3C">
        <w:rPr>
          <w:rFonts w:ascii="Calibri" w:eastAsia="Calibri" w:hAnsi="Calibri" w:cs="Calibri"/>
          <w:color w:val="000000"/>
          <w:kern w:val="0"/>
          <w:sz w:val="24"/>
          <w:szCs w:val="24"/>
          <w:u w:color="000000"/>
          <w:lang w:eastAsia="cs-CZ"/>
          <w14:ligatures w14:val="none"/>
        </w:rPr>
        <w:t xml:space="preserve">? </w:t>
      </w:r>
    </w:p>
    <w:p w14:paraId="7A7A057B"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Vjačeslav:</w:t>
      </w:r>
    </w:p>
    <w:p w14:paraId="36313D1D"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O návratu do Chersonu s rodinou přemýšlíme, a </w:t>
      </w:r>
      <w:proofErr w:type="spellStart"/>
      <w:r w:rsidRPr="00194F3C">
        <w:rPr>
          <w:rFonts w:ascii="Calibri" w:eastAsia="Calibri" w:hAnsi="Calibri" w:cs="Calibri"/>
          <w:color w:val="000000"/>
          <w:kern w:val="0"/>
          <w:sz w:val="24"/>
          <w:szCs w:val="24"/>
          <w:u w:color="000000"/>
          <w:lang w:eastAsia="cs-CZ"/>
          <w14:ligatures w14:val="none"/>
        </w:rPr>
        <w:t>Luhansk</w:t>
      </w:r>
      <w:proofErr w:type="spellEnd"/>
      <w:r w:rsidRPr="00194F3C">
        <w:rPr>
          <w:rFonts w:ascii="Calibri" w:eastAsia="Calibri" w:hAnsi="Calibri" w:cs="Calibri"/>
          <w:color w:val="000000"/>
          <w:kern w:val="0"/>
          <w:sz w:val="24"/>
          <w:szCs w:val="24"/>
          <w:u w:color="000000"/>
          <w:lang w:eastAsia="cs-CZ"/>
          <w14:ligatures w14:val="none"/>
        </w:rPr>
        <w:t>…</w:t>
      </w:r>
    </w:p>
    <w:p w14:paraId="1A025E13"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To je pro mě město, ve kterém už mi skoro nic nezůstalo. Mám tam příbuzné, </w:t>
      </w:r>
    </w:p>
    <w:p w14:paraId="67DFBEE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ty plně podporují okupaci. Bohužel. </w:t>
      </w:r>
    </w:p>
    <w:p w14:paraId="0DAB0F51"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Už je to tak dlouhá doba, že budoucnost v </w:t>
      </w:r>
      <w:proofErr w:type="spellStart"/>
      <w:r w:rsidRPr="00194F3C">
        <w:rPr>
          <w:rFonts w:ascii="Calibri" w:eastAsia="Calibri" w:hAnsi="Calibri" w:cs="Calibri"/>
          <w:color w:val="000000"/>
          <w:kern w:val="0"/>
          <w:sz w:val="24"/>
          <w:szCs w:val="24"/>
          <w:u w:color="000000"/>
          <w:lang w:eastAsia="cs-CZ"/>
          <w14:ligatures w14:val="none"/>
        </w:rPr>
        <w:t>Luhansku</w:t>
      </w:r>
      <w:proofErr w:type="spellEnd"/>
      <w:r w:rsidRPr="00194F3C">
        <w:rPr>
          <w:rFonts w:ascii="Calibri" w:eastAsia="Calibri" w:hAnsi="Calibri" w:cs="Calibri"/>
          <w:color w:val="000000"/>
          <w:kern w:val="0"/>
          <w:sz w:val="24"/>
          <w:szCs w:val="24"/>
          <w:u w:color="000000"/>
          <w:lang w:eastAsia="cs-CZ"/>
          <w14:ligatures w14:val="none"/>
        </w:rPr>
        <w:t xml:space="preserve"> si neumím představit. </w:t>
      </w:r>
    </w:p>
    <w:p w14:paraId="76774BC6"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Ale život je nepředvídatelný, a jak se to vyvrbí, to nevím. </w:t>
      </w:r>
    </w:p>
    <w:p w14:paraId="59A2D15B"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p>
    <w:p w14:paraId="56467596"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Viki:</w:t>
      </w:r>
    </w:p>
    <w:p w14:paraId="6819DA0D"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lastRenderedPageBreak/>
        <w:t xml:space="preserve">Chápu. A pane </w:t>
      </w:r>
      <w:proofErr w:type="spellStart"/>
      <w:r w:rsidRPr="00194F3C">
        <w:rPr>
          <w:rFonts w:ascii="Calibri" w:eastAsia="Calibri" w:hAnsi="Calibri" w:cs="Calibri"/>
          <w:color w:val="000000"/>
          <w:kern w:val="0"/>
          <w:sz w:val="24"/>
          <w:szCs w:val="24"/>
          <w:u w:color="000000"/>
          <w:lang w:eastAsia="cs-CZ"/>
          <w14:ligatures w14:val="none"/>
        </w:rPr>
        <w:t>Husakove</w:t>
      </w:r>
      <w:proofErr w:type="spellEnd"/>
      <w:r w:rsidRPr="00194F3C">
        <w:rPr>
          <w:rFonts w:ascii="Calibri" w:eastAsia="Calibri" w:hAnsi="Calibri" w:cs="Calibri"/>
          <w:color w:val="000000"/>
          <w:kern w:val="0"/>
          <w:sz w:val="24"/>
          <w:szCs w:val="24"/>
          <w:u w:color="000000"/>
          <w:lang w:eastAsia="cs-CZ"/>
          <w14:ligatures w14:val="none"/>
        </w:rPr>
        <w:t>, ještě poslední otázka. Budou nás poslouchat čeští posluchači, kteří nežijí každý den v realitě války. Máte nějaký vzkaz, který byste jim chtěl předat?</w:t>
      </w:r>
    </w:p>
    <w:p w14:paraId="42CF0767"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1B5BDCBA"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Možná je to idealistická představa, možná i trochu romantická…</w:t>
      </w:r>
    </w:p>
    <w:p w14:paraId="2E2F8B09"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ale podle mě by celý civilizovaný svět měl pomáhat Ukrajině vyhrát válku s Ruskem,</w:t>
      </w:r>
    </w:p>
    <w:p w14:paraId="70F5AC56"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aby s ním potom nemuselo bojovat Česko, Polsko nebo Německo.</w:t>
      </w:r>
    </w:p>
    <w:p w14:paraId="1BE157CE"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Pokud Ukrajina padne, znamená to, bez debat, třetí světovou válku.</w:t>
      </w:r>
    </w:p>
    <w:p w14:paraId="2EF2375A" w14:textId="77777777" w:rsidR="00194F3C" w:rsidRPr="00194F3C" w:rsidRDefault="00194F3C" w:rsidP="00194F3C">
      <w:pPr>
        <w:spacing w:after="0" w:line="391" w:lineRule="auto"/>
        <w:ind w:left="2880" w:firstLine="72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Viki:</w:t>
      </w:r>
    </w:p>
    <w:p w14:paraId="1D425668" w14:textId="77777777" w:rsidR="00194F3C" w:rsidRPr="00194F3C" w:rsidRDefault="00194F3C" w:rsidP="00194F3C">
      <w:pPr>
        <w:spacing w:after="0" w:line="391" w:lineRule="auto"/>
        <w:ind w:left="216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Moc doufám, že svět za Ukrajinou bude dál stát.</w:t>
      </w:r>
    </w:p>
    <w:p w14:paraId="14F99E0A"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Vjačeslav:</w:t>
      </w:r>
    </w:p>
    <w:p w14:paraId="47309955"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 A mimochodem, jsem velmi rád, že Češi narozdíl od Slováků nepropadli populistovi.</w:t>
      </w:r>
    </w:p>
    <w:p w14:paraId="2E773875"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w:t>
      </w:r>
      <w:r w:rsidRPr="00194F3C">
        <w:rPr>
          <w:rFonts w:ascii="Calibri" w:eastAsia="Calibri" w:hAnsi="Calibri" w:cs="Calibri"/>
          <w:b/>
          <w:color w:val="000000"/>
          <w:kern w:val="0"/>
          <w:sz w:val="24"/>
          <w:szCs w:val="24"/>
          <w:u w:color="000000"/>
          <w:lang w:eastAsia="cs-CZ"/>
          <w14:ligatures w14:val="none"/>
        </w:rPr>
        <w:tab/>
      </w:r>
      <w:r w:rsidRPr="00194F3C">
        <w:rPr>
          <w:rFonts w:ascii="Calibri" w:eastAsia="Calibri" w:hAnsi="Calibri" w:cs="Calibri"/>
          <w:b/>
          <w:color w:val="000000"/>
          <w:kern w:val="0"/>
          <w:sz w:val="24"/>
          <w:szCs w:val="24"/>
          <w:u w:color="000000"/>
          <w:lang w:eastAsia="cs-CZ"/>
          <w14:ligatures w14:val="none"/>
        </w:rPr>
        <w:tab/>
        <w:t xml:space="preserve"> Viki:</w:t>
      </w:r>
    </w:p>
    <w:p w14:paraId="2EBDAD88"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Ano, ano. To je trošku smutný se koukat na to, co se tam děje.</w:t>
      </w:r>
    </w:p>
    <w:p w14:paraId="3DB709C1" w14:textId="77777777" w:rsidR="00194F3C" w:rsidRPr="00194F3C" w:rsidRDefault="00194F3C" w:rsidP="00194F3C">
      <w:pPr>
        <w:spacing w:after="0" w:line="391" w:lineRule="auto"/>
        <w:ind w:left="284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 xml:space="preserve">Já vám moc </w:t>
      </w:r>
      <w:proofErr w:type="gramStart"/>
      <w:r w:rsidRPr="00194F3C">
        <w:rPr>
          <w:rFonts w:ascii="Calibri" w:eastAsia="Calibri" w:hAnsi="Calibri" w:cs="Calibri"/>
          <w:color w:val="000000"/>
          <w:kern w:val="0"/>
          <w:sz w:val="24"/>
          <w:szCs w:val="24"/>
          <w:u w:color="000000"/>
          <w:lang w:eastAsia="cs-CZ"/>
          <w14:ligatures w14:val="none"/>
        </w:rPr>
        <w:t>děkuju</w:t>
      </w:r>
      <w:proofErr w:type="gramEnd"/>
      <w:r w:rsidRPr="00194F3C">
        <w:rPr>
          <w:rFonts w:ascii="Calibri" w:eastAsia="Calibri" w:hAnsi="Calibri" w:cs="Calibri"/>
          <w:color w:val="000000"/>
          <w:kern w:val="0"/>
          <w:sz w:val="24"/>
          <w:szCs w:val="24"/>
          <w:u w:color="000000"/>
          <w:lang w:eastAsia="cs-CZ"/>
          <w14:ligatures w14:val="none"/>
        </w:rPr>
        <w:t>, že jsme se mohli spojit.</w:t>
      </w:r>
    </w:p>
    <w:p w14:paraId="31FE18AA" w14:textId="77777777" w:rsidR="00194F3C" w:rsidRPr="00194F3C" w:rsidRDefault="00194F3C" w:rsidP="00194F3C">
      <w:pPr>
        <w:spacing w:after="0" w:line="391" w:lineRule="auto"/>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Vjačeslav:</w:t>
      </w:r>
    </w:p>
    <w:p w14:paraId="7C050CA4" w14:textId="77777777" w:rsidR="00194F3C" w:rsidRPr="00194F3C" w:rsidRDefault="00194F3C" w:rsidP="00194F3C">
      <w:pPr>
        <w:spacing w:after="0" w:line="391" w:lineRule="auto"/>
        <w:rPr>
          <w:rFonts w:ascii="Calibri" w:eastAsia="Calibri" w:hAnsi="Calibri" w:cs="Calibri"/>
          <w:color w:val="000000"/>
          <w:kern w:val="0"/>
          <w:sz w:val="24"/>
          <w:szCs w:val="24"/>
          <w:u w:color="000000"/>
          <w:lang w:eastAsia="cs-CZ"/>
          <w14:ligatures w14:val="none"/>
        </w:rPr>
      </w:pPr>
      <w:proofErr w:type="gramStart"/>
      <w:r w:rsidRPr="00194F3C">
        <w:rPr>
          <w:rFonts w:ascii="Calibri" w:eastAsia="Calibri" w:hAnsi="Calibri" w:cs="Calibri"/>
          <w:color w:val="000000"/>
          <w:kern w:val="0"/>
          <w:sz w:val="24"/>
          <w:szCs w:val="24"/>
          <w:u w:color="000000"/>
          <w:lang w:eastAsia="cs-CZ"/>
          <w14:ligatures w14:val="none"/>
        </w:rPr>
        <w:t>Přeju</w:t>
      </w:r>
      <w:proofErr w:type="gramEnd"/>
      <w:r w:rsidRPr="00194F3C">
        <w:rPr>
          <w:rFonts w:ascii="Calibri" w:eastAsia="Calibri" w:hAnsi="Calibri" w:cs="Calibri"/>
          <w:color w:val="000000"/>
          <w:kern w:val="0"/>
          <w:sz w:val="24"/>
          <w:szCs w:val="24"/>
          <w:u w:color="000000"/>
          <w:lang w:eastAsia="cs-CZ"/>
          <w14:ligatures w14:val="none"/>
        </w:rPr>
        <w:t xml:space="preserve"> vám hodně úspěchů.</w:t>
      </w:r>
    </w:p>
    <w:p w14:paraId="68C2FC71" w14:textId="77777777" w:rsidR="00194F3C" w:rsidRPr="00194F3C" w:rsidRDefault="00194F3C" w:rsidP="00194F3C">
      <w:pPr>
        <w:spacing w:after="0" w:line="391" w:lineRule="auto"/>
        <w:ind w:left="3600"/>
        <w:rPr>
          <w:rFonts w:ascii="Calibri" w:eastAsia="Calibri" w:hAnsi="Calibri" w:cs="Calibri"/>
          <w:b/>
          <w:color w:val="000000"/>
          <w:kern w:val="0"/>
          <w:sz w:val="24"/>
          <w:szCs w:val="24"/>
          <w:u w:color="000000"/>
          <w:lang w:eastAsia="cs-CZ"/>
          <w14:ligatures w14:val="none"/>
        </w:rPr>
      </w:pPr>
      <w:r w:rsidRPr="00194F3C">
        <w:rPr>
          <w:rFonts w:ascii="Calibri" w:eastAsia="Calibri" w:hAnsi="Calibri" w:cs="Calibri"/>
          <w:b/>
          <w:color w:val="000000"/>
          <w:kern w:val="0"/>
          <w:sz w:val="24"/>
          <w:szCs w:val="24"/>
          <w:u w:color="000000"/>
          <w:lang w:eastAsia="cs-CZ"/>
          <w14:ligatures w14:val="none"/>
        </w:rPr>
        <w:t xml:space="preserve"> Viki:</w:t>
      </w:r>
    </w:p>
    <w:p w14:paraId="1B5B6779" w14:textId="77777777" w:rsidR="00194F3C" w:rsidRPr="00194F3C" w:rsidRDefault="00194F3C" w:rsidP="00194F3C">
      <w:pPr>
        <w:spacing w:after="0" w:line="391" w:lineRule="auto"/>
        <w:ind w:left="2160" w:firstLine="720"/>
        <w:rPr>
          <w:rFonts w:ascii="Calibri" w:eastAsia="Calibri" w:hAnsi="Calibri" w:cs="Calibri"/>
          <w:color w:val="000000"/>
          <w:kern w:val="0"/>
          <w:sz w:val="24"/>
          <w:szCs w:val="24"/>
          <w:u w:color="000000"/>
          <w:lang w:eastAsia="cs-CZ"/>
          <w14:ligatures w14:val="none"/>
        </w:rPr>
      </w:pPr>
      <w:r w:rsidRPr="00194F3C">
        <w:rPr>
          <w:rFonts w:ascii="Calibri" w:eastAsia="Calibri" w:hAnsi="Calibri" w:cs="Calibri"/>
          <w:color w:val="000000"/>
          <w:kern w:val="0"/>
          <w:sz w:val="24"/>
          <w:szCs w:val="24"/>
          <w:u w:color="000000"/>
          <w:lang w:eastAsia="cs-CZ"/>
          <w14:ligatures w14:val="none"/>
        </w:rPr>
        <w:t>I já vám. Držte se a buďte v bezpečí.</w:t>
      </w:r>
    </w:p>
    <w:p w14:paraId="1C9D606E" w14:textId="77777777" w:rsidR="00194F3C" w:rsidRPr="00194F3C" w:rsidRDefault="00194F3C" w:rsidP="00194F3C">
      <w:pPr>
        <w:spacing w:after="0" w:line="360" w:lineRule="auto"/>
        <w:rPr>
          <w:rFonts w:ascii="Aptos" w:eastAsia="Aptos" w:hAnsi="Aptos" w:cs="Aptos"/>
          <w:color w:val="000000"/>
          <w:kern w:val="0"/>
          <w:sz w:val="24"/>
          <w:szCs w:val="24"/>
          <w:u w:color="000000"/>
          <w:lang w:eastAsia="cs-CZ"/>
          <w14:ligatures w14:val="none"/>
        </w:rPr>
      </w:pPr>
    </w:p>
    <w:p w14:paraId="05476D1B" w14:textId="77777777" w:rsidR="00644EDF" w:rsidRDefault="00644EDF"/>
    <w:sectPr w:rsidR="00644ED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e topolová" w:date="2024-12-19T17:07:00Z" w:initials="">
    <w:p w14:paraId="28C0EBCA" w14:textId="77777777" w:rsidR="00194F3C" w:rsidRDefault="00194F3C" w:rsidP="00194F3C">
      <w:pPr>
        <w:widowControl w:val="0"/>
        <w:rPr>
          <w:rFonts w:ascii="Arial" w:eastAsia="Arial" w:hAnsi="Arial" w:cs="Arial"/>
          <w:color w:val="000000"/>
        </w:rPr>
      </w:pPr>
      <w:r>
        <w:rPr>
          <w:rFonts w:ascii="Arial" w:eastAsia="Arial" w:hAnsi="Arial" w:cs="Arial"/>
          <w:color w:val="000000"/>
        </w:rPr>
        <w:t>tohle je jedn z máa momentů, kdy je naprosto jasný že jde o telefonní hovor a ne o zprávy. Vadí to? já nevím, odelovat formálně zprávy a hovory je podle mě trochu zbytečné a chaotické, ale přemýšlím co s tím. možná to nevadí vůbec</w:t>
      </w:r>
    </w:p>
  </w:comment>
  <w:comment w:id="1" w:author="Victoriia Kralko" w:date="2024-12-19T17:32:00Z" w:initials="">
    <w:p w14:paraId="0C225D55" w14:textId="77777777" w:rsidR="00194F3C" w:rsidRDefault="00194F3C" w:rsidP="00194F3C">
      <w:pPr>
        <w:widowControl w:val="0"/>
        <w:rPr>
          <w:rFonts w:ascii="Arial" w:eastAsia="Arial" w:hAnsi="Arial" w:cs="Arial"/>
          <w:color w:val="000000"/>
        </w:rPr>
      </w:pPr>
      <w:r>
        <w:rPr>
          <w:rFonts w:ascii="Arial" w:eastAsia="Arial" w:hAnsi="Arial" w:cs="Arial"/>
          <w:color w:val="000000"/>
        </w:rPr>
        <w:t>Je, ja to musim uvest na zacatku. Tana s Julii si vždycky spolu volaj, takze tenhle dil je uplne celej slozenej z hovoru</w:t>
      </w:r>
    </w:p>
  </w:comment>
  <w:comment w:id="2" w:author="Tereza Novakova" w:date="2025-01-12T10:04:00Z" w:initials="">
    <w:p w14:paraId="501CB526" w14:textId="77777777" w:rsidR="00194F3C" w:rsidRDefault="00194F3C" w:rsidP="00194F3C">
      <w:pPr>
        <w:widowControl w:val="0"/>
        <w:rPr>
          <w:rFonts w:ascii="Arial" w:eastAsia="Arial" w:hAnsi="Arial" w:cs="Arial"/>
        </w:rPr>
      </w:pPr>
      <w:r>
        <w:rPr>
          <w:rFonts w:ascii="Arial" w:eastAsia="Arial" w:hAnsi="Arial" w:cs="Arial"/>
        </w:rPr>
        <w:t>dobře skloňované?</w:t>
      </w:r>
    </w:p>
  </w:comment>
  <w:comment w:id="3" w:author="Victoriia Kralko" w:date="2025-01-14T15:50:00Z" w:initials="">
    <w:p w14:paraId="785E5B07" w14:textId="77777777" w:rsidR="00194F3C" w:rsidRDefault="00194F3C" w:rsidP="00194F3C">
      <w:pPr>
        <w:widowControl w:val="0"/>
        <w:rPr>
          <w:rFonts w:ascii="Arial" w:eastAsia="Arial" w:hAnsi="Arial" w:cs="Arial"/>
        </w:rPr>
      </w:pPr>
      <w:r>
        <w:rPr>
          <w:rFonts w:ascii="Arial" w:eastAsia="Arial" w:hAnsi="Arial" w:cs="Arial"/>
        </w:rPr>
        <w:t>je to ulice Vjačeslava Čornovola, ale to je moc dlouhé, takže se to takhle zkracuje.</w:t>
      </w:r>
    </w:p>
  </w:comment>
  <w:comment w:id="4" w:author="Tereza Novakova" w:date="2025-01-12T10:36:00Z" w:initials="">
    <w:p w14:paraId="56D70EC8" w14:textId="77777777" w:rsidR="00194F3C" w:rsidRDefault="00194F3C" w:rsidP="00194F3C">
      <w:pPr>
        <w:widowControl w:val="0"/>
        <w:rPr>
          <w:rFonts w:ascii="Arial" w:eastAsia="Arial" w:hAnsi="Arial" w:cs="Arial"/>
        </w:rPr>
      </w:pPr>
      <w:r>
        <w:rPr>
          <w:rFonts w:ascii="Arial" w:eastAsia="Arial" w:hAnsi="Arial" w:cs="Arial"/>
        </w:rPr>
        <w:t>nehodila by se sem ještě od Dáši nějaká odpověď?</w:t>
      </w:r>
    </w:p>
  </w:comment>
  <w:comment w:id="5" w:author="Tereza Novakova" w:date="2025-01-12T10:36:00Z" w:initials="">
    <w:p w14:paraId="135EF696" w14:textId="77777777" w:rsidR="00194F3C" w:rsidRDefault="00194F3C" w:rsidP="00194F3C">
      <w:pPr>
        <w:widowControl w:val="0"/>
        <w:rPr>
          <w:rFonts w:ascii="Arial" w:eastAsia="Arial" w:hAnsi="Arial" w:cs="Arial"/>
        </w:rPr>
      </w:pPr>
      <w:r>
        <w:rPr>
          <w:rFonts w:ascii="Arial" w:eastAsia="Arial" w:hAnsi="Arial" w:cs="Arial"/>
        </w:rPr>
        <w:t>ale možná ne)</w:t>
      </w:r>
    </w:p>
  </w:comment>
  <w:comment w:id="6" w:author="Victoriia Kralko" w:date="2025-01-14T15:56:00Z" w:initials="">
    <w:p w14:paraId="3D26897F" w14:textId="77777777" w:rsidR="00194F3C" w:rsidRDefault="00194F3C" w:rsidP="00194F3C">
      <w:pPr>
        <w:widowControl w:val="0"/>
        <w:rPr>
          <w:rFonts w:ascii="Arial" w:eastAsia="Arial" w:hAnsi="Arial" w:cs="Arial"/>
        </w:rPr>
      </w:pPr>
      <w:r>
        <w:rPr>
          <w:rFonts w:ascii="Arial" w:eastAsia="Arial" w:hAnsi="Arial" w:cs="Arial"/>
        </w:rPr>
        <w:t>mně přišlo fajn to ukončit ti. že si jde lehnout</w:t>
      </w:r>
    </w:p>
  </w:comment>
  <w:comment w:id="7" w:author="Tereza Novakova" w:date="2025-01-12T10:40:00Z" w:initials="">
    <w:p w14:paraId="0A759F09" w14:textId="77777777" w:rsidR="00194F3C" w:rsidRDefault="00194F3C" w:rsidP="00194F3C">
      <w:pPr>
        <w:widowControl w:val="0"/>
        <w:rPr>
          <w:rFonts w:ascii="Arial" w:eastAsia="Arial" w:hAnsi="Arial" w:cs="Arial"/>
        </w:rPr>
      </w:pPr>
      <w:r>
        <w:rPr>
          <w:rFonts w:ascii="Arial" w:eastAsia="Arial" w:hAnsi="Arial" w:cs="Arial"/>
        </w:rPr>
        <w:t>nějak hovor ukončit?</w:t>
      </w:r>
    </w:p>
  </w:comment>
  <w:comment w:id="8" w:author="Tereza Novakova" w:date="2025-01-12T10:41:00Z" w:initials="">
    <w:p w14:paraId="5D62E433" w14:textId="77777777" w:rsidR="00194F3C" w:rsidRDefault="00194F3C" w:rsidP="00194F3C">
      <w:pPr>
        <w:widowControl w:val="0"/>
        <w:rPr>
          <w:rFonts w:ascii="Arial" w:eastAsia="Arial" w:hAnsi="Arial" w:cs="Arial"/>
        </w:rPr>
      </w:pPr>
      <w:r>
        <w:rPr>
          <w:rFonts w:ascii="Arial" w:eastAsia="Arial" w:hAnsi="Arial" w:cs="Arial"/>
        </w:rPr>
        <w:t>pokud to jsou zprávy, tak mi asi nevadí to neukončení, ale v případě hovorů se asi ten konec vždy hodí</w:t>
      </w:r>
    </w:p>
  </w:comment>
  <w:comment w:id="9" w:author="Victoriia Kralko" w:date="2025-01-14T16:17:00Z" w:initials="">
    <w:p w14:paraId="35D960C1" w14:textId="77777777" w:rsidR="00194F3C" w:rsidRDefault="00194F3C" w:rsidP="00194F3C">
      <w:pPr>
        <w:widowControl w:val="0"/>
        <w:rPr>
          <w:rFonts w:ascii="Arial" w:eastAsia="Arial" w:hAnsi="Arial" w:cs="Arial"/>
        </w:rPr>
      </w:pPr>
      <w:r>
        <w:rPr>
          <w:rFonts w:ascii="Arial" w:eastAsia="Arial" w:hAnsi="Arial" w:cs="Arial"/>
        </w:rPr>
        <w:t>souhlasim</w:t>
      </w:r>
    </w:p>
  </w:comment>
  <w:comment w:id="10" w:author="Tereza Novakova" w:date="2025-01-12T10:41:00Z" w:initials="">
    <w:p w14:paraId="6F6198FD" w14:textId="77777777" w:rsidR="00194F3C" w:rsidRDefault="00194F3C" w:rsidP="00194F3C">
      <w:pPr>
        <w:widowControl w:val="0"/>
        <w:rPr>
          <w:rFonts w:ascii="Arial" w:eastAsia="Arial" w:hAnsi="Arial" w:cs="Arial"/>
        </w:rPr>
      </w:pPr>
      <w:r>
        <w:rPr>
          <w:rFonts w:ascii="Arial" w:eastAsia="Arial" w:hAnsi="Arial" w:cs="Arial"/>
        </w:rPr>
        <w:t>hlasovky mám ráda! super se sem hoděj)</w:t>
      </w:r>
    </w:p>
  </w:comment>
  <w:comment w:id="11" w:author="Tereza Novakova" w:date="2025-01-12T10:45:00Z" w:initials="">
    <w:p w14:paraId="0E3709B0" w14:textId="77777777" w:rsidR="00194F3C" w:rsidRDefault="00194F3C" w:rsidP="00194F3C">
      <w:pPr>
        <w:widowControl w:val="0"/>
        <w:rPr>
          <w:rFonts w:ascii="Arial" w:eastAsia="Arial" w:hAnsi="Arial" w:cs="Arial"/>
        </w:rPr>
      </w:pPr>
      <w:r>
        <w:rPr>
          <w:rFonts w:ascii="Arial" w:eastAsia="Arial" w:hAnsi="Arial" w:cs="Arial"/>
        </w:rPr>
        <w:t>to je trochu zvláštní věta, co znamená to asi spíš?</w:t>
      </w:r>
    </w:p>
  </w:comment>
  <w:comment w:id="12" w:author="Victoriia Kralko" w:date="2025-01-14T16:58:00Z" w:initials="">
    <w:p w14:paraId="707B6E71" w14:textId="77777777" w:rsidR="00194F3C" w:rsidRDefault="00194F3C" w:rsidP="00194F3C">
      <w:pPr>
        <w:widowControl w:val="0"/>
        <w:rPr>
          <w:rFonts w:ascii="Arial" w:eastAsia="Arial" w:hAnsi="Arial" w:cs="Arial"/>
        </w:rPr>
      </w:pPr>
      <w:r>
        <w:rPr>
          <w:rFonts w:ascii="Arial" w:eastAsia="Arial" w:hAnsi="Arial" w:cs="Arial"/>
        </w:rPr>
        <w:t>jasně, znamená to, ty asi ještě spíš</w:t>
      </w:r>
    </w:p>
  </w:comment>
  <w:comment w:id="13" w:author="Tereza Novakova" w:date="2025-01-12T18:27:00Z" w:initials="">
    <w:p w14:paraId="4A48C628" w14:textId="77777777" w:rsidR="00194F3C" w:rsidRDefault="00194F3C" w:rsidP="00194F3C">
      <w:pPr>
        <w:widowControl w:val="0"/>
        <w:rPr>
          <w:rFonts w:ascii="Arial" w:eastAsia="Arial" w:hAnsi="Arial" w:cs="Arial"/>
        </w:rPr>
      </w:pPr>
      <w:r>
        <w:rPr>
          <w:rFonts w:ascii="Arial" w:eastAsia="Arial" w:hAnsi="Arial" w:cs="Arial"/>
        </w:rPr>
        <w:t>jak bychom četli? Jak je napsáno?</w:t>
      </w:r>
    </w:p>
  </w:comment>
  <w:comment w:id="14" w:author="Victoriia Kralko" w:date="2025-01-14T17:01:00Z" w:initials="">
    <w:p w14:paraId="64E6D5F4" w14:textId="77777777" w:rsidR="00194F3C" w:rsidRDefault="00194F3C" w:rsidP="00194F3C">
      <w:pPr>
        <w:widowControl w:val="0"/>
        <w:rPr>
          <w:rFonts w:ascii="Arial" w:eastAsia="Arial" w:hAnsi="Arial" w:cs="Arial"/>
        </w:rPr>
      </w:pPr>
      <w:r>
        <w:rPr>
          <w:rFonts w:ascii="Arial" w:eastAsia="Arial" w:hAnsi="Arial" w:cs="Arial"/>
        </w:rPr>
        <w:t>Nechme jen Anatoliku</w:t>
      </w:r>
    </w:p>
  </w:comment>
  <w:comment w:id="15" w:author="Tereza Nováková" w:date="2025-01-14T20:42:00Z" w:initials="">
    <w:p w14:paraId="5C891CC6" w14:textId="77777777" w:rsidR="00194F3C" w:rsidRDefault="00194F3C" w:rsidP="00194F3C">
      <w:pPr>
        <w:widowControl w:val="0"/>
        <w:rPr>
          <w:rFonts w:ascii="Arial" w:eastAsia="Arial" w:hAnsi="Arial" w:cs="Arial"/>
        </w:rPr>
      </w:pPr>
      <w:r>
        <w:rPr>
          <w:rFonts w:ascii="Arial" w:eastAsia="Arial" w:hAnsi="Arial" w:cs="Arial"/>
        </w:rPr>
        <w:t>Držíme všude (tzn. I ve všech dílech) tuto předložku?</w:t>
      </w:r>
    </w:p>
  </w:comment>
  <w:comment w:id="16" w:author="Tereza Nováková" w:date="2025-01-14T20:42:00Z" w:initials="">
    <w:p w14:paraId="1321B658" w14:textId="77777777" w:rsidR="00194F3C" w:rsidRDefault="00194F3C" w:rsidP="00194F3C">
      <w:pPr>
        <w:widowControl w:val="0"/>
        <w:rPr>
          <w:rFonts w:ascii="Arial" w:eastAsia="Arial" w:hAnsi="Arial" w:cs="Arial"/>
        </w:rPr>
      </w:pPr>
      <w:r>
        <w:rPr>
          <w:rFonts w:ascii="Arial" w:eastAsia="Arial" w:hAnsi="Arial" w:cs="Arial"/>
        </w:rPr>
        <w:t>Respektive „v“ a „do“, abych v tom byli ideálně jednotni</w:t>
      </w:r>
    </w:p>
  </w:comment>
  <w:comment w:id="17" w:author="Victoria K" w:date="2025-01-15T10:43:00Z" w:initials="">
    <w:p w14:paraId="0F5CFC5A" w14:textId="77777777" w:rsidR="00194F3C" w:rsidRDefault="00194F3C" w:rsidP="00194F3C">
      <w:pPr>
        <w:widowControl w:val="0"/>
        <w:rPr>
          <w:rFonts w:ascii="Arial" w:eastAsia="Arial" w:hAnsi="Arial" w:cs="Arial"/>
        </w:rPr>
      </w:pPr>
      <w:r>
        <w:rPr>
          <w:rFonts w:ascii="Arial" w:eastAsia="Arial" w:hAnsi="Arial" w:cs="Arial"/>
        </w:rPr>
        <w:t>Ano, dávala jsem všude pozor, aby to bylo stejné.</w:t>
      </w:r>
    </w:p>
  </w:comment>
  <w:comment w:id="18" w:author="Tereza Nováková" w:date="2025-01-14T20:51:00Z" w:initials="">
    <w:p w14:paraId="7D49CCE0" w14:textId="77777777" w:rsidR="00194F3C" w:rsidRDefault="00194F3C" w:rsidP="00194F3C">
      <w:pPr>
        <w:widowControl w:val="0"/>
        <w:rPr>
          <w:rFonts w:ascii="Arial" w:eastAsia="Arial" w:hAnsi="Arial" w:cs="Arial"/>
        </w:rPr>
      </w:pPr>
      <w:r>
        <w:rPr>
          <w:rFonts w:ascii="Arial" w:eastAsia="Arial" w:hAnsi="Arial" w:cs="Arial"/>
        </w:rPr>
        <w:t>Této větě moc nerozumím? Jako předbíháme už k tomu, že si peníze vybral? Buď škrt nebo zpřesnit:)</w:t>
      </w:r>
    </w:p>
  </w:comment>
  <w:comment w:id="19" w:author="Victoria K" w:date="2025-01-15T10:43:00Z" w:initials="">
    <w:p w14:paraId="1345B8D2" w14:textId="77777777" w:rsidR="00194F3C" w:rsidRDefault="00194F3C" w:rsidP="00194F3C">
      <w:pPr>
        <w:widowControl w:val="0"/>
        <w:rPr>
          <w:rFonts w:ascii="Arial" w:eastAsia="Arial" w:hAnsi="Arial" w:cs="Arial"/>
        </w:rPr>
      </w:pPr>
      <w:r>
        <w:rPr>
          <w:rFonts w:ascii="Arial" w:eastAsia="Arial" w:hAnsi="Arial" w:cs="Arial"/>
        </w:rPr>
        <w:t>Tím je myšleno, že on vidí, jak si všichni lidé si vybírají velké částky,</w:t>
      </w:r>
    </w:p>
  </w:comment>
  <w:comment w:id="20" w:author="Tereza Nováková" w:date="2025-01-14T20:54:00Z" w:initials="">
    <w:p w14:paraId="74D0051C" w14:textId="77777777" w:rsidR="00194F3C" w:rsidRDefault="00194F3C" w:rsidP="00194F3C">
      <w:pPr>
        <w:widowControl w:val="0"/>
        <w:rPr>
          <w:rFonts w:ascii="Arial" w:eastAsia="Arial" w:hAnsi="Arial" w:cs="Arial"/>
        </w:rPr>
      </w:pPr>
      <w:r>
        <w:rPr>
          <w:rFonts w:ascii="Arial" w:eastAsia="Arial" w:hAnsi="Arial" w:cs="Arial"/>
        </w:rPr>
        <w:t>Pozor jen – opakuje se nám Vjačeslav zná 2krát za sebou, ideálně trošku upravit?:)</w:t>
      </w:r>
    </w:p>
  </w:comment>
  <w:comment w:id="21" w:author="Tereza Nováková" w:date="2025-01-14T20:59:00Z" w:initials="">
    <w:p w14:paraId="6B61058B" w14:textId="77777777" w:rsidR="00194F3C" w:rsidRDefault="00194F3C" w:rsidP="00194F3C">
      <w:pPr>
        <w:widowControl w:val="0"/>
        <w:rPr>
          <w:rFonts w:ascii="Arial" w:eastAsia="Arial" w:hAnsi="Arial" w:cs="Arial"/>
        </w:rPr>
      </w:pPr>
      <w:r>
        <w:rPr>
          <w:rFonts w:ascii="Arial" w:eastAsia="Arial" w:hAnsi="Arial" w:cs="Arial"/>
        </w:rPr>
        <w:t>Pro sebe</w:t>
      </w:r>
    </w:p>
  </w:comment>
  <w:comment w:id="22" w:author="Tereza Nováková" w:date="2025-01-14T21:01:00Z" w:initials="">
    <w:p w14:paraId="041EA7CD" w14:textId="77777777" w:rsidR="00194F3C" w:rsidRDefault="00194F3C" w:rsidP="00194F3C">
      <w:pPr>
        <w:widowControl w:val="0"/>
        <w:rPr>
          <w:rFonts w:ascii="Arial" w:eastAsia="Arial" w:hAnsi="Arial" w:cs="Arial"/>
        </w:rPr>
      </w:pPr>
      <w:r>
        <w:rPr>
          <w:rFonts w:ascii="Arial" w:eastAsia="Arial" w:hAnsi="Arial" w:cs="Arial"/>
        </w:rPr>
        <w:t>Přidat sloveso? Sleduje svět za okny, jehož…</w:t>
      </w:r>
    </w:p>
  </w:comment>
  <w:comment w:id="23" w:author="Victoriia Kralko" w:date="2025-01-09T20:02:00Z" w:initials="">
    <w:p w14:paraId="27181228" w14:textId="77777777" w:rsidR="00194F3C" w:rsidRDefault="00194F3C" w:rsidP="00194F3C">
      <w:pPr>
        <w:widowControl w:val="0"/>
        <w:rPr>
          <w:rFonts w:ascii="Arial" w:eastAsia="Arial" w:hAnsi="Arial" w:cs="Arial"/>
        </w:rPr>
      </w:pPr>
      <w:r>
        <w:rPr>
          <w:rFonts w:ascii="Arial" w:eastAsia="Arial" w:hAnsi="Arial" w:cs="Arial"/>
        </w:rPr>
        <w:t>Bohdana jen zmínit, třeba když přijde domů, vidí svého syna, konečně se může aspon trochu uvolnit</w:t>
      </w:r>
    </w:p>
    <w:p w14:paraId="617D4239" w14:textId="77777777" w:rsidR="00194F3C" w:rsidRDefault="00194F3C" w:rsidP="00194F3C">
      <w:pPr>
        <w:widowControl w:val="0"/>
        <w:rPr>
          <w:rFonts w:ascii="Arial" w:eastAsia="Arial" w:hAnsi="Arial" w:cs="Arial"/>
        </w:rPr>
      </w:pPr>
      <w:r>
        <w:rPr>
          <w:rFonts w:ascii="Arial" w:eastAsia="Arial" w:hAnsi="Arial" w:cs="Arial"/>
        </w:rPr>
        <w:t>...</w:t>
      </w:r>
    </w:p>
  </w:comment>
  <w:comment w:id="24" w:author="Victoriia Kralko" w:date="2024-12-31T17:09:00Z" w:initials="">
    <w:p w14:paraId="1D627FAB" w14:textId="77777777" w:rsidR="00194F3C" w:rsidRDefault="00194F3C" w:rsidP="00194F3C">
      <w:pPr>
        <w:widowControl w:val="0"/>
        <w:rPr>
          <w:rFonts w:ascii="Arial" w:eastAsia="Arial" w:hAnsi="Arial" w:cs="Arial"/>
        </w:rPr>
      </w:pPr>
      <w:r>
        <w:rPr>
          <w:rFonts w:ascii="Arial" w:eastAsia="Arial" w:hAnsi="Arial" w:cs="Arial"/>
        </w:rPr>
        <w:t>Tdy mam zajimavy info - že pry po centru města jezdily okupanti autama. z megafonu hlasili, že ukrajina je zbavila mobilní sítě, ale že se nemají bát, protože už brzy jim Rusko mobilní sít vrátí</w:t>
      </w:r>
    </w:p>
  </w:comment>
  <w:comment w:id="25" w:author="Tereza Novakova" w:date="2025-01-06T15:21:00Z" w:initials="">
    <w:p w14:paraId="66C8795E" w14:textId="77777777" w:rsidR="00194F3C" w:rsidRDefault="00194F3C" w:rsidP="00194F3C">
      <w:pPr>
        <w:widowControl w:val="0"/>
        <w:rPr>
          <w:rFonts w:ascii="Arial" w:eastAsia="Arial" w:hAnsi="Arial" w:cs="Arial"/>
        </w:rPr>
      </w:pPr>
      <w:r>
        <w:rPr>
          <w:rFonts w:ascii="Arial" w:eastAsia="Arial" w:hAnsi="Arial" w:cs="Arial"/>
        </w:rPr>
        <w:t>To je zajímavý, vepsala bych do textu.</w:t>
      </w:r>
    </w:p>
  </w:comment>
  <w:comment w:id="26" w:author="Victoriia Kralko" w:date="2025-01-09T20:14:00Z" w:initials="">
    <w:p w14:paraId="33E4F878" w14:textId="77777777" w:rsidR="00194F3C" w:rsidRDefault="00194F3C" w:rsidP="00194F3C">
      <w:pPr>
        <w:widowControl w:val="0"/>
        <w:rPr>
          <w:rFonts w:ascii="Arial" w:eastAsia="Arial" w:hAnsi="Arial" w:cs="Arial"/>
        </w:rPr>
      </w:pPr>
      <w:r>
        <w:rPr>
          <w:rFonts w:ascii="Arial" w:eastAsia="Arial" w:hAnsi="Arial" w:cs="Arial"/>
        </w:rPr>
        <w:t>Před dvěmi lety tu šel slavit výročí oranžové+MAjdanové revoluce, dával kytky na pomník obětem Majdanu, jeho syn Bohdan pohupoval dorytmu ukrajinské lidové písničky...</w:t>
      </w:r>
    </w:p>
  </w:comment>
  <w:comment w:id="27" w:author="Tereza Nováková" w:date="2025-01-14T21:19:00Z" w:initials="">
    <w:p w14:paraId="721CEDF4" w14:textId="77777777" w:rsidR="00194F3C" w:rsidRDefault="00194F3C" w:rsidP="00194F3C">
      <w:pPr>
        <w:widowControl w:val="0"/>
        <w:rPr>
          <w:rFonts w:ascii="Arial" w:eastAsia="Arial" w:hAnsi="Arial" w:cs="Arial"/>
        </w:rPr>
      </w:pPr>
      <w:r>
        <w:rPr>
          <w:rFonts w:ascii="Arial" w:eastAsia="Arial" w:hAnsi="Arial" w:cs="Arial"/>
        </w:rPr>
        <w:t>To je dobré</w:t>
      </w:r>
    </w:p>
  </w:comment>
  <w:comment w:id="28" w:author="Victoriia Kralko" w:date="2025-01-13T22:19:00Z" w:initials="">
    <w:p w14:paraId="5AE1AC17" w14:textId="77777777" w:rsidR="00194F3C" w:rsidRDefault="00194F3C" w:rsidP="00194F3C">
      <w:pPr>
        <w:widowControl w:val="0"/>
        <w:rPr>
          <w:rFonts w:ascii="Arial" w:eastAsia="Arial" w:hAnsi="Arial" w:cs="Arial"/>
        </w:rPr>
      </w:pPr>
      <w:r>
        <w:rPr>
          <w:rFonts w:ascii="Arial" w:eastAsia="Arial" w:hAnsi="Arial" w:cs="Arial"/>
        </w:rPr>
        <w:t>24.června 2022</w:t>
      </w:r>
    </w:p>
  </w:comment>
  <w:comment w:id="33" w:author="Victoriia Kralko" w:date="2025-01-09T20:27:00Z" w:initials="">
    <w:p w14:paraId="1E93D157" w14:textId="77777777" w:rsidR="00194F3C" w:rsidRDefault="00194F3C" w:rsidP="00194F3C">
      <w:pPr>
        <w:widowControl w:val="0"/>
        <w:rPr>
          <w:rFonts w:ascii="Arial" w:eastAsia="Arial" w:hAnsi="Arial" w:cs="Arial"/>
        </w:rPr>
      </w:pPr>
      <w:r>
        <w:rPr>
          <w:rFonts w:ascii="Arial" w:eastAsia="Arial" w:hAnsi="Arial" w:cs="Arial"/>
        </w:rPr>
        <w:t>slyšel na tržišti, jak si lidé povídají o tom, že nějaké známé doma přepadlo FSB pozdě večer, udělali obhlídku, našli schovanou ukrajinskou vlajku a zatkli je.</w:t>
      </w:r>
    </w:p>
  </w:comment>
  <w:comment w:id="34" w:author="Tereza Nováková" w:date="2025-01-14T21:26:00Z" w:initials="">
    <w:p w14:paraId="27D2A80F" w14:textId="77777777" w:rsidR="00194F3C" w:rsidRDefault="00194F3C" w:rsidP="00194F3C">
      <w:pPr>
        <w:widowControl w:val="0"/>
        <w:rPr>
          <w:rFonts w:ascii="Arial" w:eastAsia="Arial" w:hAnsi="Arial" w:cs="Arial"/>
        </w:rPr>
      </w:pPr>
      <w:r>
        <w:rPr>
          <w:rFonts w:ascii="Arial" w:eastAsia="Arial" w:hAnsi="Arial" w:cs="Arial"/>
        </w:rPr>
        <w:t>To je taky dobré. Zanesla bych.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C0EBCA" w15:done="0"/>
  <w15:commentEx w15:paraId="0C225D55" w15:paraIdParent="28C0EBCA" w15:done="0"/>
  <w15:commentEx w15:paraId="501CB526" w15:done="0"/>
  <w15:commentEx w15:paraId="785E5B07" w15:paraIdParent="501CB526" w15:done="0"/>
  <w15:commentEx w15:paraId="56D70EC8" w15:done="0"/>
  <w15:commentEx w15:paraId="135EF696" w15:paraIdParent="56D70EC8" w15:done="0"/>
  <w15:commentEx w15:paraId="3D26897F" w15:paraIdParent="56D70EC8" w15:done="0"/>
  <w15:commentEx w15:paraId="0A759F09" w15:done="0"/>
  <w15:commentEx w15:paraId="5D62E433" w15:paraIdParent="0A759F09" w15:done="0"/>
  <w15:commentEx w15:paraId="35D960C1" w15:paraIdParent="0A759F09" w15:done="0"/>
  <w15:commentEx w15:paraId="6F6198FD" w15:done="0"/>
  <w15:commentEx w15:paraId="0E3709B0" w15:done="0"/>
  <w15:commentEx w15:paraId="707B6E71" w15:paraIdParent="0E3709B0" w15:done="0"/>
  <w15:commentEx w15:paraId="4A48C628" w15:done="0"/>
  <w15:commentEx w15:paraId="64E6D5F4" w15:paraIdParent="4A48C628" w15:done="0"/>
  <w15:commentEx w15:paraId="5C891CC6" w15:done="0"/>
  <w15:commentEx w15:paraId="1321B658" w15:paraIdParent="5C891CC6" w15:done="0"/>
  <w15:commentEx w15:paraId="0F5CFC5A" w15:paraIdParent="5C891CC6" w15:done="0"/>
  <w15:commentEx w15:paraId="7D49CCE0" w15:done="0"/>
  <w15:commentEx w15:paraId="1345B8D2" w15:paraIdParent="7D49CCE0" w15:done="0"/>
  <w15:commentEx w15:paraId="74D0051C" w15:done="0"/>
  <w15:commentEx w15:paraId="6B61058B" w15:done="0"/>
  <w15:commentEx w15:paraId="041EA7CD" w15:done="0"/>
  <w15:commentEx w15:paraId="617D4239" w15:done="0"/>
  <w15:commentEx w15:paraId="1D627FAB" w15:done="0"/>
  <w15:commentEx w15:paraId="66C8795E" w15:paraIdParent="1D627FAB" w15:done="0"/>
  <w15:commentEx w15:paraId="33E4F878" w15:done="0"/>
  <w15:commentEx w15:paraId="721CEDF4" w15:paraIdParent="33E4F878" w15:done="0"/>
  <w15:commentEx w15:paraId="5AE1AC17" w15:done="0"/>
  <w15:commentEx w15:paraId="1E93D157" w15:done="0"/>
  <w15:commentEx w15:paraId="27D2A80F" w15:paraIdParent="1E93D1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298280" w16cex:dateUtc="2025-04-29T09:59:00Z"/>
  <w16cex:commentExtensible w16cex:durableId="60B74026" w16cex:dateUtc="2025-04-29T09:59:00Z"/>
  <w16cex:commentExtensible w16cex:durableId="206BD8D7" w16cex:dateUtc="2025-04-29T10:00:00Z"/>
  <w16cex:commentExtensible w16cex:durableId="6DA1B5D3" w16cex:dateUtc="2025-04-29T10:00:00Z"/>
  <w16cex:commentExtensible w16cex:durableId="5F870C7C" w16cex:dateUtc="2025-04-29T10:00:00Z"/>
  <w16cex:commentExtensible w16cex:durableId="546587A7" w16cex:dateUtc="2025-04-29T10:00:00Z"/>
  <w16cex:commentExtensible w16cex:durableId="4D09D6E9" w16cex:dateUtc="2025-04-29T10:00:00Z"/>
  <w16cex:commentExtensible w16cex:durableId="419CC38B" w16cex:dateUtc="2025-04-29T10:00:00Z"/>
  <w16cex:commentExtensible w16cex:durableId="4EE44B65" w16cex:dateUtc="2025-04-29T10:00:00Z"/>
  <w16cex:commentExtensible w16cex:durableId="08DFD143" w16cex:dateUtc="2025-04-29T10:00:00Z"/>
  <w16cex:commentExtensible w16cex:durableId="631F5E4C" w16cex:dateUtc="2025-04-29T10:00:00Z"/>
  <w16cex:commentExtensible w16cex:durableId="5CE3A287" w16cex:dateUtc="2025-04-29T10:00:00Z"/>
  <w16cex:commentExtensible w16cex:durableId="4A2E51E1" w16cex:dateUtc="2025-04-29T10:00:00Z"/>
  <w16cex:commentExtensible w16cex:durableId="3C36BB25" w16cex:dateUtc="2025-04-29T10:00:00Z"/>
  <w16cex:commentExtensible w16cex:durableId="3D61EDE1" w16cex:dateUtc="2025-04-29T10:00:00Z"/>
  <w16cex:commentExtensible w16cex:durableId="56537CFE" w16cex:dateUtc="2025-04-29T10:00:00Z"/>
  <w16cex:commentExtensible w16cex:durableId="7C7B919A" w16cex:dateUtc="2025-04-29T10:00:00Z"/>
  <w16cex:commentExtensible w16cex:durableId="7E4AA29C" w16cex:dateUtc="2025-04-29T10:00:00Z"/>
  <w16cex:commentExtensible w16cex:durableId="7FD0F22C" w16cex:dateUtc="2025-04-29T10:00:00Z"/>
  <w16cex:commentExtensible w16cex:durableId="37AD7BCA" w16cex:dateUtc="2025-04-29T10:00:00Z"/>
  <w16cex:commentExtensible w16cex:durableId="5215056A" w16cex:dateUtc="2025-04-29T10:00:00Z"/>
  <w16cex:commentExtensible w16cex:durableId="7C340254" w16cex:dateUtc="2025-04-29T10:00:00Z"/>
  <w16cex:commentExtensible w16cex:durableId="0E2A9F8C" w16cex:dateUtc="2025-04-29T10:00:00Z"/>
  <w16cex:commentExtensible w16cex:durableId="365214DE" w16cex:dateUtc="2025-04-29T10:00:00Z"/>
  <w16cex:commentExtensible w16cex:durableId="55185644" w16cex:dateUtc="2025-04-29T10:00:00Z"/>
  <w16cex:commentExtensible w16cex:durableId="53181ECB" w16cex:dateUtc="2025-04-29T10:00:00Z"/>
  <w16cex:commentExtensible w16cex:durableId="4A897BE6" w16cex:dateUtc="2025-04-29T10:00:00Z"/>
  <w16cex:commentExtensible w16cex:durableId="5AD72BC3" w16cex:dateUtc="2025-04-29T10:00:00Z"/>
  <w16cex:commentExtensible w16cex:durableId="0C33D58A" w16cex:dateUtc="2025-04-29T10:00:00Z"/>
  <w16cex:commentExtensible w16cex:durableId="04E57336" w16cex:dateUtc="2025-04-29T10:00:00Z"/>
  <w16cex:commentExtensible w16cex:durableId="14D9A3A7" w16cex:dateUtc="2025-04-29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C0EBCA" w16cid:durableId="53298280"/>
  <w16cid:commentId w16cid:paraId="0C225D55" w16cid:durableId="60B74026"/>
  <w16cid:commentId w16cid:paraId="501CB526" w16cid:durableId="206BD8D7"/>
  <w16cid:commentId w16cid:paraId="785E5B07" w16cid:durableId="6DA1B5D3"/>
  <w16cid:commentId w16cid:paraId="56D70EC8" w16cid:durableId="5F870C7C"/>
  <w16cid:commentId w16cid:paraId="135EF696" w16cid:durableId="546587A7"/>
  <w16cid:commentId w16cid:paraId="3D26897F" w16cid:durableId="4D09D6E9"/>
  <w16cid:commentId w16cid:paraId="0A759F09" w16cid:durableId="419CC38B"/>
  <w16cid:commentId w16cid:paraId="5D62E433" w16cid:durableId="4EE44B65"/>
  <w16cid:commentId w16cid:paraId="35D960C1" w16cid:durableId="08DFD143"/>
  <w16cid:commentId w16cid:paraId="6F6198FD" w16cid:durableId="631F5E4C"/>
  <w16cid:commentId w16cid:paraId="0E3709B0" w16cid:durableId="5CE3A287"/>
  <w16cid:commentId w16cid:paraId="707B6E71" w16cid:durableId="4A2E51E1"/>
  <w16cid:commentId w16cid:paraId="4A48C628" w16cid:durableId="3C36BB25"/>
  <w16cid:commentId w16cid:paraId="64E6D5F4" w16cid:durableId="3D61EDE1"/>
  <w16cid:commentId w16cid:paraId="5C891CC6" w16cid:durableId="56537CFE"/>
  <w16cid:commentId w16cid:paraId="1321B658" w16cid:durableId="7C7B919A"/>
  <w16cid:commentId w16cid:paraId="0F5CFC5A" w16cid:durableId="7E4AA29C"/>
  <w16cid:commentId w16cid:paraId="7D49CCE0" w16cid:durableId="7FD0F22C"/>
  <w16cid:commentId w16cid:paraId="1345B8D2" w16cid:durableId="37AD7BCA"/>
  <w16cid:commentId w16cid:paraId="74D0051C" w16cid:durableId="5215056A"/>
  <w16cid:commentId w16cid:paraId="6B61058B" w16cid:durableId="7C340254"/>
  <w16cid:commentId w16cid:paraId="041EA7CD" w16cid:durableId="0E2A9F8C"/>
  <w16cid:commentId w16cid:paraId="617D4239" w16cid:durableId="365214DE"/>
  <w16cid:commentId w16cid:paraId="1D627FAB" w16cid:durableId="55185644"/>
  <w16cid:commentId w16cid:paraId="66C8795E" w16cid:durableId="53181ECB"/>
  <w16cid:commentId w16cid:paraId="33E4F878" w16cid:durableId="4A897BE6"/>
  <w16cid:commentId w16cid:paraId="721CEDF4" w16cid:durableId="5AD72BC3"/>
  <w16cid:commentId w16cid:paraId="5AE1AC17" w16cid:durableId="0C33D58A"/>
  <w16cid:commentId w16cid:paraId="1E93D157" w16cid:durableId="04E57336"/>
  <w16cid:commentId w16cid:paraId="27D2A80F" w16cid:durableId="14D9A3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mo">
    <w:altName w:val="Calibri"/>
    <w:charset w:val="00"/>
    <w:family w:val="auto"/>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4713"/>
    <w:multiLevelType w:val="multilevel"/>
    <w:tmpl w:val="B72C81E0"/>
    <w:lvl w:ilvl="0">
      <w:start w:val="1"/>
      <w:numFmt w:val="bullet"/>
      <w:lvlText w:val="-"/>
      <w:lvlJc w:val="left"/>
      <w:pPr>
        <w:ind w:left="3960" w:hanging="360"/>
      </w:pPr>
      <w:rPr>
        <w:rFonts w:ascii="Calibri" w:eastAsia="Calibri" w:hAnsi="Calibri" w:cs="Calibri"/>
        <w:b w:val="0"/>
        <w:i w:val="0"/>
        <w:smallCaps w:val="0"/>
        <w:strike w:val="0"/>
        <w:dstrike w:val="0"/>
        <w:u w:val="none"/>
        <w:effect w:val="none"/>
        <w:vertAlign w:val="baseline"/>
      </w:rPr>
    </w:lvl>
    <w:lvl w:ilvl="1">
      <w:start w:val="1"/>
      <w:numFmt w:val="bullet"/>
      <w:lvlText w:val="o"/>
      <w:lvlJc w:val="left"/>
      <w:pPr>
        <w:ind w:left="4680" w:hanging="360"/>
      </w:pPr>
      <w:rPr>
        <w:rFonts w:ascii="Calibri" w:eastAsia="Calibri" w:hAnsi="Calibri" w:cs="Calibri"/>
        <w:b w:val="0"/>
        <w:i w:val="0"/>
        <w:smallCaps w:val="0"/>
        <w:strike w:val="0"/>
        <w:dstrike w:val="0"/>
        <w:u w:val="none"/>
        <w:effect w:val="none"/>
        <w:vertAlign w:val="baseline"/>
      </w:rPr>
    </w:lvl>
    <w:lvl w:ilvl="2">
      <w:start w:val="1"/>
      <w:numFmt w:val="bullet"/>
      <w:lvlText w:val="▪"/>
      <w:lvlJc w:val="left"/>
      <w:pPr>
        <w:ind w:left="5400" w:hanging="360"/>
      </w:pPr>
      <w:rPr>
        <w:rFonts w:ascii="Calibri" w:eastAsia="Calibri" w:hAnsi="Calibri" w:cs="Calibri"/>
        <w:b w:val="0"/>
        <w:i w:val="0"/>
        <w:smallCaps w:val="0"/>
        <w:strike w:val="0"/>
        <w:dstrike w:val="0"/>
        <w:u w:val="none"/>
        <w:effect w:val="none"/>
        <w:vertAlign w:val="baseline"/>
      </w:rPr>
    </w:lvl>
    <w:lvl w:ilvl="3">
      <w:start w:val="1"/>
      <w:numFmt w:val="bullet"/>
      <w:lvlText w:val="•"/>
      <w:lvlJc w:val="left"/>
      <w:pPr>
        <w:ind w:left="6120" w:hanging="360"/>
      </w:pPr>
      <w:rPr>
        <w:rFonts w:ascii="Calibri" w:eastAsia="Calibri" w:hAnsi="Calibri" w:cs="Calibri"/>
        <w:b w:val="0"/>
        <w:i w:val="0"/>
        <w:smallCaps w:val="0"/>
        <w:strike w:val="0"/>
        <w:dstrike w:val="0"/>
        <w:u w:val="none"/>
        <w:effect w:val="none"/>
        <w:vertAlign w:val="baseline"/>
      </w:rPr>
    </w:lvl>
    <w:lvl w:ilvl="4">
      <w:start w:val="1"/>
      <w:numFmt w:val="bullet"/>
      <w:lvlText w:val="o"/>
      <w:lvlJc w:val="left"/>
      <w:pPr>
        <w:ind w:left="6840" w:hanging="360"/>
      </w:pPr>
      <w:rPr>
        <w:rFonts w:ascii="Calibri" w:eastAsia="Calibri" w:hAnsi="Calibri" w:cs="Calibri"/>
        <w:b w:val="0"/>
        <w:i w:val="0"/>
        <w:smallCaps w:val="0"/>
        <w:strike w:val="0"/>
        <w:dstrike w:val="0"/>
        <w:u w:val="none"/>
        <w:effect w:val="none"/>
        <w:vertAlign w:val="baseline"/>
      </w:rPr>
    </w:lvl>
    <w:lvl w:ilvl="5">
      <w:start w:val="1"/>
      <w:numFmt w:val="bullet"/>
      <w:lvlText w:val="▪"/>
      <w:lvlJc w:val="left"/>
      <w:pPr>
        <w:ind w:left="7560" w:hanging="360"/>
      </w:pPr>
      <w:rPr>
        <w:rFonts w:ascii="Calibri" w:eastAsia="Calibri" w:hAnsi="Calibri" w:cs="Calibri"/>
        <w:b w:val="0"/>
        <w:i w:val="0"/>
        <w:smallCaps w:val="0"/>
        <w:strike w:val="0"/>
        <w:dstrike w:val="0"/>
        <w:u w:val="none"/>
        <w:effect w:val="none"/>
        <w:vertAlign w:val="baseline"/>
      </w:rPr>
    </w:lvl>
    <w:lvl w:ilvl="6">
      <w:start w:val="1"/>
      <w:numFmt w:val="bullet"/>
      <w:lvlText w:val="•"/>
      <w:lvlJc w:val="left"/>
      <w:pPr>
        <w:ind w:left="8280" w:hanging="360"/>
      </w:pPr>
      <w:rPr>
        <w:rFonts w:ascii="Calibri" w:eastAsia="Calibri" w:hAnsi="Calibri" w:cs="Calibri"/>
        <w:b w:val="0"/>
        <w:i w:val="0"/>
        <w:smallCaps w:val="0"/>
        <w:strike w:val="0"/>
        <w:dstrike w:val="0"/>
        <w:u w:val="none"/>
        <w:effect w:val="none"/>
        <w:vertAlign w:val="baseline"/>
      </w:rPr>
    </w:lvl>
    <w:lvl w:ilvl="7">
      <w:start w:val="1"/>
      <w:numFmt w:val="bullet"/>
      <w:lvlText w:val="o"/>
      <w:lvlJc w:val="left"/>
      <w:pPr>
        <w:ind w:left="9000" w:hanging="360"/>
      </w:pPr>
      <w:rPr>
        <w:rFonts w:ascii="Calibri" w:eastAsia="Calibri" w:hAnsi="Calibri" w:cs="Calibri"/>
        <w:b w:val="0"/>
        <w:i w:val="0"/>
        <w:smallCaps w:val="0"/>
        <w:strike w:val="0"/>
        <w:dstrike w:val="0"/>
        <w:u w:val="none"/>
        <w:effect w:val="none"/>
        <w:vertAlign w:val="baseline"/>
      </w:rPr>
    </w:lvl>
    <w:lvl w:ilvl="8">
      <w:start w:val="1"/>
      <w:numFmt w:val="bullet"/>
      <w:lvlText w:val="▪"/>
      <w:lvlJc w:val="left"/>
      <w:pPr>
        <w:ind w:left="9720" w:hanging="360"/>
      </w:pPr>
      <w:rPr>
        <w:rFonts w:ascii="Calibri" w:eastAsia="Calibri" w:hAnsi="Calibri" w:cs="Calibri"/>
        <w:b w:val="0"/>
        <w:i w:val="0"/>
        <w:smallCaps w:val="0"/>
        <w:strike w:val="0"/>
        <w:dstrike w:val="0"/>
        <w:u w:val="none"/>
        <w:effect w:val="none"/>
        <w:vertAlign w:val="baseline"/>
      </w:rPr>
    </w:lvl>
  </w:abstractNum>
  <w:abstractNum w:abstractNumId="1" w15:restartNumberingAfterBreak="0">
    <w:nsid w:val="474F578F"/>
    <w:multiLevelType w:val="multilevel"/>
    <w:tmpl w:val="ABEAB19E"/>
    <w:lvl w:ilvl="0">
      <w:start w:val="5"/>
      <w:numFmt w:val="bullet"/>
      <w:lvlText w:val="-"/>
      <w:lvlJc w:val="left"/>
      <w:pPr>
        <w:ind w:left="3200" w:hanging="360"/>
      </w:pPr>
      <w:rPr>
        <w:strike w:val="0"/>
        <w:dstrike w:val="0"/>
        <w:u w:val="none"/>
        <w:effect w:val="none"/>
      </w:rPr>
    </w:lvl>
    <w:lvl w:ilvl="1">
      <w:start w:val="1"/>
      <w:numFmt w:val="bullet"/>
      <w:lvlText w:val="o"/>
      <w:lvlJc w:val="left"/>
      <w:pPr>
        <w:ind w:left="3920" w:hanging="360"/>
      </w:pPr>
      <w:rPr>
        <w:strike w:val="0"/>
        <w:dstrike w:val="0"/>
        <w:u w:val="none"/>
        <w:effect w:val="none"/>
      </w:rPr>
    </w:lvl>
    <w:lvl w:ilvl="2">
      <w:start w:val="1"/>
      <w:numFmt w:val="bullet"/>
      <w:lvlText w:val="▪"/>
      <w:lvlJc w:val="left"/>
      <w:pPr>
        <w:ind w:left="4640" w:hanging="360"/>
      </w:pPr>
      <w:rPr>
        <w:strike w:val="0"/>
        <w:dstrike w:val="0"/>
        <w:u w:val="none"/>
        <w:effect w:val="none"/>
      </w:rPr>
    </w:lvl>
    <w:lvl w:ilvl="3">
      <w:start w:val="1"/>
      <w:numFmt w:val="bullet"/>
      <w:lvlText w:val="●"/>
      <w:lvlJc w:val="left"/>
      <w:pPr>
        <w:ind w:left="5360" w:hanging="360"/>
      </w:pPr>
      <w:rPr>
        <w:strike w:val="0"/>
        <w:dstrike w:val="0"/>
        <w:u w:val="none"/>
        <w:effect w:val="none"/>
      </w:rPr>
    </w:lvl>
    <w:lvl w:ilvl="4">
      <w:start w:val="1"/>
      <w:numFmt w:val="bullet"/>
      <w:lvlText w:val="o"/>
      <w:lvlJc w:val="left"/>
      <w:pPr>
        <w:ind w:left="6080" w:hanging="360"/>
      </w:pPr>
      <w:rPr>
        <w:strike w:val="0"/>
        <w:dstrike w:val="0"/>
        <w:u w:val="none"/>
        <w:effect w:val="none"/>
      </w:rPr>
    </w:lvl>
    <w:lvl w:ilvl="5">
      <w:start w:val="1"/>
      <w:numFmt w:val="bullet"/>
      <w:lvlText w:val="▪"/>
      <w:lvlJc w:val="left"/>
      <w:pPr>
        <w:ind w:left="6800" w:hanging="360"/>
      </w:pPr>
      <w:rPr>
        <w:strike w:val="0"/>
        <w:dstrike w:val="0"/>
        <w:u w:val="none"/>
        <w:effect w:val="none"/>
      </w:rPr>
    </w:lvl>
    <w:lvl w:ilvl="6">
      <w:start w:val="1"/>
      <w:numFmt w:val="bullet"/>
      <w:lvlText w:val="●"/>
      <w:lvlJc w:val="left"/>
      <w:pPr>
        <w:ind w:left="7520" w:hanging="360"/>
      </w:pPr>
      <w:rPr>
        <w:strike w:val="0"/>
        <w:dstrike w:val="0"/>
        <w:u w:val="none"/>
        <w:effect w:val="none"/>
      </w:rPr>
    </w:lvl>
    <w:lvl w:ilvl="7">
      <w:start w:val="1"/>
      <w:numFmt w:val="bullet"/>
      <w:lvlText w:val="o"/>
      <w:lvlJc w:val="left"/>
      <w:pPr>
        <w:ind w:left="8240" w:hanging="360"/>
      </w:pPr>
      <w:rPr>
        <w:strike w:val="0"/>
        <w:dstrike w:val="0"/>
        <w:u w:val="none"/>
        <w:effect w:val="none"/>
      </w:rPr>
    </w:lvl>
    <w:lvl w:ilvl="8">
      <w:start w:val="1"/>
      <w:numFmt w:val="bullet"/>
      <w:lvlText w:val="▪"/>
      <w:lvlJc w:val="left"/>
      <w:pPr>
        <w:ind w:left="8960" w:hanging="360"/>
      </w:pPr>
      <w:rPr>
        <w:strike w:val="0"/>
        <w:dstrike w:val="0"/>
        <w:u w:val="none"/>
        <w:effect w:val="none"/>
      </w:rPr>
    </w:lvl>
  </w:abstractNum>
  <w:abstractNum w:abstractNumId="2" w15:restartNumberingAfterBreak="0">
    <w:nsid w:val="6E9C1630"/>
    <w:multiLevelType w:val="multilevel"/>
    <w:tmpl w:val="E708CED2"/>
    <w:lvl w:ilvl="0">
      <w:start w:val="5"/>
      <w:numFmt w:val="bullet"/>
      <w:lvlText w:val="-"/>
      <w:lvlJc w:val="left"/>
      <w:pPr>
        <w:ind w:left="3200" w:hanging="360"/>
      </w:pPr>
      <w:rPr>
        <w:strike w:val="0"/>
        <w:dstrike w:val="0"/>
        <w:u w:val="none"/>
        <w:effect w:val="none"/>
      </w:rPr>
    </w:lvl>
    <w:lvl w:ilvl="1">
      <w:start w:val="1"/>
      <w:numFmt w:val="bullet"/>
      <w:lvlText w:val="o"/>
      <w:lvlJc w:val="left"/>
      <w:pPr>
        <w:ind w:left="3920" w:hanging="360"/>
      </w:pPr>
      <w:rPr>
        <w:strike w:val="0"/>
        <w:dstrike w:val="0"/>
        <w:u w:val="none"/>
        <w:effect w:val="none"/>
      </w:rPr>
    </w:lvl>
    <w:lvl w:ilvl="2">
      <w:start w:val="1"/>
      <w:numFmt w:val="bullet"/>
      <w:lvlText w:val="▪"/>
      <w:lvlJc w:val="left"/>
      <w:pPr>
        <w:ind w:left="4640" w:hanging="360"/>
      </w:pPr>
      <w:rPr>
        <w:strike w:val="0"/>
        <w:dstrike w:val="0"/>
        <w:u w:val="none"/>
        <w:effect w:val="none"/>
      </w:rPr>
    </w:lvl>
    <w:lvl w:ilvl="3">
      <w:start w:val="1"/>
      <w:numFmt w:val="bullet"/>
      <w:lvlText w:val="●"/>
      <w:lvlJc w:val="left"/>
      <w:pPr>
        <w:ind w:left="5360" w:hanging="360"/>
      </w:pPr>
      <w:rPr>
        <w:strike w:val="0"/>
        <w:dstrike w:val="0"/>
        <w:u w:val="none"/>
        <w:effect w:val="none"/>
      </w:rPr>
    </w:lvl>
    <w:lvl w:ilvl="4">
      <w:start w:val="1"/>
      <w:numFmt w:val="bullet"/>
      <w:lvlText w:val="o"/>
      <w:lvlJc w:val="left"/>
      <w:pPr>
        <w:ind w:left="6080" w:hanging="360"/>
      </w:pPr>
      <w:rPr>
        <w:strike w:val="0"/>
        <w:dstrike w:val="0"/>
        <w:u w:val="none"/>
        <w:effect w:val="none"/>
      </w:rPr>
    </w:lvl>
    <w:lvl w:ilvl="5">
      <w:start w:val="1"/>
      <w:numFmt w:val="bullet"/>
      <w:lvlText w:val="▪"/>
      <w:lvlJc w:val="left"/>
      <w:pPr>
        <w:ind w:left="6800" w:hanging="360"/>
      </w:pPr>
      <w:rPr>
        <w:strike w:val="0"/>
        <w:dstrike w:val="0"/>
        <w:u w:val="none"/>
        <w:effect w:val="none"/>
      </w:rPr>
    </w:lvl>
    <w:lvl w:ilvl="6">
      <w:start w:val="1"/>
      <w:numFmt w:val="bullet"/>
      <w:lvlText w:val="●"/>
      <w:lvlJc w:val="left"/>
      <w:pPr>
        <w:ind w:left="7520" w:hanging="360"/>
      </w:pPr>
      <w:rPr>
        <w:strike w:val="0"/>
        <w:dstrike w:val="0"/>
        <w:u w:val="none"/>
        <w:effect w:val="none"/>
      </w:rPr>
    </w:lvl>
    <w:lvl w:ilvl="7">
      <w:start w:val="1"/>
      <w:numFmt w:val="bullet"/>
      <w:lvlText w:val="o"/>
      <w:lvlJc w:val="left"/>
      <w:pPr>
        <w:ind w:left="8240" w:hanging="360"/>
      </w:pPr>
      <w:rPr>
        <w:strike w:val="0"/>
        <w:dstrike w:val="0"/>
        <w:u w:val="none"/>
        <w:effect w:val="none"/>
      </w:rPr>
    </w:lvl>
    <w:lvl w:ilvl="8">
      <w:start w:val="1"/>
      <w:numFmt w:val="bullet"/>
      <w:lvlText w:val="▪"/>
      <w:lvlJc w:val="left"/>
      <w:pPr>
        <w:ind w:left="8960" w:hanging="360"/>
      </w:pPr>
      <w:rPr>
        <w:strike w:val="0"/>
        <w:dstrike w:val="0"/>
        <w:u w:val="none"/>
        <w:effect w:val="none"/>
      </w:rPr>
    </w:lvl>
  </w:abstractNum>
  <w:abstractNum w:abstractNumId="3" w15:restartNumberingAfterBreak="0">
    <w:nsid w:val="758A766B"/>
    <w:multiLevelType w:val="multilevel"/>
    <w:tmpl w:val="81C860D8"/>
    <w:lvl w:ilvl="0">
      <w:start w:val="5"/>
      <w:numFmt w:val="bullet"/>
      <w:lvlText w:val="-"/>
      <w:lvlJc w:val="left"/>
      <w:pPr>
        <w:ind w:left="3200" w:hanging="360"/>
      </w:pPr>
      <w:rPr>
        <w:strike w:val="0"/>
        <w:dstrike w:val="0"/>
        <w:u w:val="none"/>
        <w:effect w:val="none"/>
      </w:rPr>
    </w:lvl>
    <w:lvl w:ilvl="1">
      <w:start w:val="1"/>
      <w:numFmt w:val="bullet"/>
      <w:lvlText w:val="o"/>
      <w:lvlJc w:val="left"/>
      <w:pPr>
        <w:ind w:left="3920" w:hanging="360"/>
      </w:pPr>
      <w:rPr>
        <w:strike w:val="0"/>
        <w:dstrike w:val="0"/>
        <w:u w:val="none"/>
        <w:effect w:val="none"/>
      </w:rPr>
    </w:lvl>
    <w:lvl w:ilvl="2">
      <w:start w:val="1"/>
      <w:numFmt w:val="bullet"/>
      <w:lvlText w:val="▪"/>
      <w:lvlJc w:val="left"/>
      <w:pPr>
        <w:ind w:left="4640" w:hanging="360"/>
      </w:pPr>
      <w:rPr>
        <w:strike w:val="0"/>
        <w:dstrike w:val="0"/>
        <w:u w:val="none"/>
        <w:effect w:val="none"/>
      </w:rPr>
    </w:lvl>
    <w:lvl w:ilvl="3">
      <w:start w:val="1"/>
      <w:numFmt w:val="bullet"/>
      <w:lvlText w:val="●"/>
      <w:lvlJc w:val="left"/>
      <w:pPr>
        <w:ind w:left="5360" w:hanging="360"/>
      </w:pPr>
      <w:rPr>
        <w:strike w:val="0"/>
        <w:dstrike w:val="0"/>
        <w:u w:val="none"/>
        <w:effect w:val="none"/>
      </w:rPr>
    </w:lvl>
    <w:lvl w:ilvl="4">
      <w:start w:val="1"/>
      <w:numFmt w:val="bullet"/>
      <w:lvlText w:val="o"/>
      <w:lvlJc w:val="left"/>
      <w:pPr>
        <w:ind w:left="6080" w:hanging="360"/>
      </w:pPr>
      <w:rPr>
        <w:strike w:val="0"/>
        <w:dstrike w:val="0"/>
        <w:u w:val="none"/>
        <w:effect w:val="none"/>
      </w:rPr>
    </w:lvl>
    <w:lvl w:ilvl="5">
      <w:start w:val="1"/>
      <w:numFmt w:val="bullet"/>
      <w:lvlText w:val="▪"/>
      <w:lvlJc w:val="left"/>
      <w:pPr>
        <w:ind w:left="6800" w:hanging="360"/>
      </w:pPr>
      <w:rPr>
        <w:strike w:val="0"/>
        <w:dstrike w:val="0"/>
        <w:u w:val="none"/>
        <w:effect w:val="none"/>
      </w:rPr>
    </w:lvl>
    <w:lvl w:ilvl="6">
      <w:start w:val="1"/>
      <w:numFmt w:val="bullet"/>
      <w:lvlText w:val="●"/>
      <w:lvlJc w:val="left"/>
      <w:pPr>
        <w:ind w:left="7520" w:hanging="360"/>
      </w:pPr>
      <w:rPr>
        <w:strike w:val="0"/>
        <w:dstrike w:val="0"/>
        <w:u w:val="none"/>
        <w:effect w:val="none"/>
      </w:rPr>
    </w:lvl>
    <w:lvl w:ilvl="7">
      <w:start w:val="1"/>
      <w:numFmt w:val="bullet"/>
      <w:lvlText w:val="o"/>
      <w:lvlJc w:val="left"/>
      <w:pPr>
        <w:ind w:left="8240" w:hanging="360"/>
      </w:pPr>
      <w:rPr>
        <w:strike w:val="0"/>
        <w:dstrike w:val="0"/>
        <w:u w:val="none"/>
        <w:effect w:val="none"/>
      </w:rPr>
    </w:lvl>
    <w:lvl w:ilvl="8">
      <w:start w:val="1"/>
      <w:numFmt w:val="bullet"/>
      <w:lvlText w:val="▪"/>
      <w:lvlJc w:val="left"/>
      <w:pPr>
        <w:ind w:left="8960" w:hanging="360"/>
      </w:pPr>
      <w:rPr>
        <w:strike w:val="0"/>
        <w:dstrike w:val="0"/>
        <w:u w:val="none"/>
        <w:effect w:val="none"/>
      </w:rPr>
    </w:lvl>
  </w:abstractNum>
  <w:num w:numId="1" w16cid:durableId="1885022201">
    <w:abstractNumId w:val="0"/>
  </w:num>
  <w:num w:numId="2" w16cid:durableId="603194085">
    <w:abstractNumId w:val="0"/>
    <w:lvlOverride w:ilvl="0"/>
    <w:lvlOverride w:ilvl="1"/>
    <w:lvlOverride w:ilvl="2"/>
    <w:lvlOverride w:ilvl="3"/>
    <w:lvlOverride w:ilvl="4"/>
    <w:lvlOverride w:ilvl="5"/>
    <w:lvlOverride w:ilvl="6"/>
    <w:lvlOverride w:ilvl="7"/>
    <w:lvlOverride w:ilvl="8"/>
  </w:num>
  <w:num w:numId="3" w16cid:durableId="803733970">
    <w:abstractNumId w:val="3"/>
    <w:lvlOverride w:ilvl="0"/>
    <w:lvlOverride w:ilvl="1"/>
    <w:lvlOverride w:ilvl="2"/>
    <w:lvlOverride w:ilvl="3"/>
    <w:lvlOverride w:ilvl="4"/>
    <w:lvlOverride w:ilvl="5"/>
    <w:lvlOverride w:ilvl="6"/>
    <w:lvlOverride w:ilvl="7"/>
    <w:lvlOverride w:ilvl="8"/>
  </w:num>
  <w:num w:numId="4" w16cid:durableId="499660388">
    <w:abstractNumId w:val="2"/>
    <w:lvlOverride w:ilvl="0"/>
    <w:lvlOverride w:ilvl="1"/>
    <w:lvlOverride w:ilvl="2"/>
    <w:lvlOverride w:ilvl="3"/>
    <w:lvlOverride w:ilvl="4"/>
    <w:lvlOverride w:ilvl="5"/>
    <w:lvlOverride w:ilvl="6"/>
    <w:lvlOverride w:ilvl="7"/>
    <w:lvlOverride w:ilvl="8"/>
  </w:num>
  <w:num w:numId="5" w16cid:durableId="43760786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C0"/>
    <w:rsid w:val="00194F3C"/>
    <w:rsid w:val="00644EDF"/>
    <w:rsid w:val="007730C0"/>
    <w:rsid w:val="00A35F12"/>
    <w:rsid w:val="00EA6C5C"/>
    <w:rsid w:val="00F06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74246-D3CB-436E-B58F-CC35CB7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73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73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730C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730C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730C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730C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730C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730C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730C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0C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730C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730C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730C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730C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730C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730C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730C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730C0"/>
    <w:rPr>
      <w:rFonts w:eastAsiaTheme="majorEastAsia" w:cstheme="majorBidi"/>
      <w:color w:val="272727" w:themeColor="text1" w:themeTint="D8"/>
    </w:rPr>
  </w:style>
  <w:style w:type="paragraph" w:styleId="Nzev">
    <w:name w:val="Title"/>
    <w:basedOn w:val="Normln"/>
    <w:next w:val="Normln"/>
    <w:link w:val="NzevChar"/>
    <w:uiPriority w:val="10"/>
    <w:qFormat/>
    <w:rsid w:val="00773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30C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730C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730C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730C0"/>
    <w:pPr>
      <w:spacing w:before="160"/>
      <w:jc w:val="center"/>
    </w:pPr>
    <w:rPr>
      <w:i/>
      <w:iCs/>
      <w:color w:val="404040" w:themeColor="text1" w:themeTint="BF"/>
    </w:rPr>
  </w:style>
  <w:style w:type="character" w:customStyle="1" w:styleId="CittChar">
    <w:name w:val="Citát Char"/>
    <w:basedOn w:val="Standardnpsmoodstavce"/>
    <w:link w:val="Citt"/>
    <w:uiPriority w:val="29"/>
    <w:rsid w:val="007730C0"/>
    <w:rPr>
      <w:i/>
      <w:iCs/>
      <w:color w:val="404040" w:themeColor="text1" w:themeTint="BF"/>
    </w:rPr>
  </w:style>
  <w:style w:type="paragraph" w:styleId="Odstavecseseznamem">
    <w:name w:val="List Paragraph"/>
    <w:basedOn w:val="Normln"/>
    <w:qFormat/>
    <w:rsid w:val="007730C0"/>
    <w:pPr>
      <w:ind w:left="720"/>
      <w:contextualSpacing/>
    </w:pPr>
  </w:style>
  <w:style w:type="character" w:styleId="Zdraznnintenzivn">
    <w:name w:val="Intense Emphasis"/>
    <w:basedOn w:val="Standardnpsmoodstavce"/>
    <w:uiPriority w:val="21"/>
    <w:qFormat/>
    <w:rsid w:val="007730C0"/>
    <w:rPr>
      <w:i/>
      <w:iCs/>
      <w:color w:val="0F4761" w:themeColor="accent1" w:themeShade="BF"/>
    </w:rPr>
  </w:style>
  <w:style w:type="paragraph" w:styleId="Vrazncitt">
    <w:name w:val="Intense Quote"/>
    <w:basedOn w:val="Normln"/>
    <w:next w:val="Normln"/>
    <w:link w:val="VrazncittChar"/>
    <w:uiPriority w:val="30"/>
    <w:qFormat/>
    <w:rsid w:val="00773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730C0"/>
    <w:rPr>
      <w:i/>
      <w:iCs/>
      <w:color w:val="0F4761" w:themeColor="accent1" w:themeShade="BF"/>
    </w:rPr>
  </w:style>
  <w:style w:type="character" w:styleId="Odkazintenzivn">
    <w:name w:val="Intense Reference"/>
    <w:basedOn w:val="Standardnpsmoodstavce"/>
    <w:uiPriority w:val="32"/>
    <w:qFormat/>
    <w:rsid w:val="007730C0"/>
    <w:rPr>
      <w:b/>
      <w:bCs/>
      <w:smallCaps/>
      <w:color w:val="0F4761" w:themeColor="accent1" w:themeShade="BF"/>
      <w:spacing w:val="5"/>
    </w:rPr>
  </w:style>
  <w:style w:type="numbering" w:customStyle="1" w:styleId="Bezseznamu1">
    <w:name w:val="Bez seznamu1"/>
    <w:next w:val="Bezseznamu"/>
    <w:uiPriority w:val="99"/>
    <w:semiHidden/>
    <w:unhideWhenUsed/>
    <w:rsid w:val="00194F3C"/>
  </w:style>
  <w:style w:type="character" w:styleId="Hypertextovodkaz">
    <w:name w:val="Hyperlink"/>
    <w:semiHidden/>
    <w:unhideWhenUsed/>
    <w:rsid w:val="00194F3C"/>
    <w:rPr>
      <w:u w:val="single"/>
    </w:rPr>
  </w:style>
  <w:style w:type="character" w:customStyle="1" w:styleId="Sledovanodkaz1">
    <w:name w:val="Sledovaný odkaz1"/>
    <w:basedOn w:val="Standardnpsmoodstavce"/>
    <w:uiPriority w:val="99"/>
    <w:semiHidden/>
    <w:unhideWhenUsed/>
    <w:rsid w:val="00194F3C"/>
    <w:rPr>
      <w:color w:val="FF00FF"/>
      <w:u w:val="single"/>
    </w:rPr>
  </w:style>
  <w:style w:type="paragraph" w:customStyle="1" w:styleId="msonormal0">
    <w:name w:val="msonormal"/>
    <w:basedOn w:val="Normln"/>
    <w:rsid w:val="00194F3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Textkomente">
    <w:name w:val="annotation text"/>
    <w:basedOn w:val="Normln"/>
    <w:link w:val="TextkomenteChar"/>
    <w:uiPriority w:val="99"/>
    <w:semiHidden/>
    <w:unhideWhenUsed/>
    <w:rsid w:val="00194F3C"/>
    <w:pPr>
      <w:spacing w:after="0" w:line="240" w:lineRule="auto"/>
    </w:pPr>
    <w:rPr>
      <w:rFonts w:ascii="Calibri" w:eastAsia="Calibri" w:hAnsi="Calibri" w:cs="Arial Unicode MS"/>
      <w:color w:val="000000"/>
      <w:sz w:val="20"/>
      <w:szCs w:val="20"/>
      <w:u w:color="000000"/>
      <w:lang w:eastAsia="cs-CZ"/>
      <w14:ligatures w14:val="none"/>
    </w:rPr>
  </w:style>
  <w:style w:type="character" w:customStyle="1" w:styleId="TextkomenteChar">
    <w:name w:val="Text komentáře Char"/>
    <w:basedOn w:val="Standardnpsmoodstavce"/>
    <w:link w:val="Textkomente"/>
    <w:uiPriority w:val="99"/>
    <w:semiHidden/>
    <w:rsid w:val="00194F3C"/>
    <w:rPr>
      <w:rFonts w:ascii="Calibri" w:eastAsia="Calibri" w:hAnsi="Calibri" w:cs="Arial Unicode MS"/>
      <w:color w:val="000000"/>
      <w:sz w:val="20"/>
      <w:szCs w:val="20"/>
      <w:u w:color="000000"/>
      <w:lang w:eastAsia="cs-CZ"/>
      <w14:ligatures w14:val="none"/>
    </w:rPr>
  </w:style>
  <w:style w:type="paragraph" w:styleId="Pedmtkomente">
    <w:name w:val="annotation subject"/>
    <w:basedOn w:val="Textkomente"/>
    <w:next w:val="Textkomente"/>
    <w:link w:val="PedmtkomenteChar"/>
    <w:uiPriority w:val="99"/>
    <w:semiHidden/>
    <w:unhideWhenUsed/>
    <w:rsid w:val="00194F3C"/>
    <w:rPr>
      <w:b/>
      <w:bCs/>
    </w:rPr>
  </w:style>
  <w:style w:type="character" w:customStyle="1" w:styleId="PedmtkomenteChar">
    <w:name w:val="Předmět komentáře Char"/>
    <w:basedOn w:val="TextkomenteChar"/>
    <w:link w:val="Pedmtkomente"/>
    <w:uiPriority w:val="99"/>
    <w:semiHidden/>
    <w:rsid w:val="00194F3C"/>
    <w:rPr>
      <w:rFonts w:ascii="Calibri" w:eastAsia="Calibri" w:hAnsi="Calibri" w:cs="Arial Unicode MS"/>
      <w:b/>
      <w:bCs/>
      <w:color w:val="000000"/>
      <w:sz w:val="20"/>
      <w:szCs w:val="20"/>
      <w:u w:color="000000"/>
      <w:lang w:eastAsia="cs-CZ"/>
      <w14:ligatures w14:val="none"/>
    </w:rPr>
  </w:style>
  <w:style w:type="paragraph" w:styleId="Revize">
    <w:name w:val="Revision"/>
    <w:uiPriority w:val="99"/>
    <w:semiHidden/>
    <w:rsid w:val="00194F3C"/>
    <w:pPr>
      <w:spacing w:after="0" w:line="240" w:lineRule="auto"/>
    </w:pPr>
    <w:rPr>
      <w:rFonts w:ascii="Calibri" w:eastAsia="Calibri" w:hAnsi="Calibri" w:cs="Arial Unicode MS"/>
      <w:color w:val="000000"/>
      <w:sz w:val="24"/>
      <w:szCs w:val="24"/>
      <w:u w:color="000000"/>
      <w:lang w:eastAsia="cs-CZ"/>
      <w14:ligatures w14:val="none"/>
    </w:rPr>
  </w:style>
  <w:style w:type="paragraph" w:customStyle="1" w:styleId="HeaderFooter">
    <w:name w:val="Header &amp; Footer"/>
    <w:rsid w:val="00194F3C"/>
    <w:pPr>
      <w:tabs>
        <w:tab w:val="right" w:pos="9020"/>
      </w:tabs>
      <w:spacing w:after="0" w:line="240" w:lineRule="auto"/>
    </w:pPr>
    <w:rPr>
      <w:rFonts w:ascii="Helvetica Neue" w:eastAsia="Calibri" w:hAnsi="Helvetica Neue" w:cs="Arial Unicode MS"/>
      <w:color w:val="000000"/>
      <w:kern w:val="0"/>
      <w:sz w:val="24"/>
      <w:szCs w:val="24"/>
      <w:lang w:eastAsia="cs-CZ"/>
      <w14:textOutline w14:w="0" w14:cap="flat" w14:cmpd="sng" w14:algn="ctr">
        <w14:noFill/>
        <w14:prstDash w14:val="solid"/>
        <w14:bevel/>
      </w14:textOutline>
      <w14:ligatures w14:val="none"/>
    </w:rPr>
  </w:style>
  <w:style w:type="paragraph" w:customStyle="1" w:styleId="Default">
    <w:name w:val="Default"/>
    <w:rsid w:val="00194F3C"/>
    <w:pPr>
      <w:spacing w:before="160" w:after="0" w:line="288" w:lineRule="auto"/>
    </w:pPr>
    <w:rPr>
      <w:rFonts w:ascii="Helvetica Neue" w:eastAsia="Helvetica Neue" w:hAnsi="Helvetica Neue" w:cs="Helvetica Neue"/>
      <w:color w:val="000000"/>
      <w:kern w:val="0"/>
      <w:sz w:val="24"/>
      <w:szCs w:val="24"/>
      <w:lang w:eastAsia="cs-CZ"/>
      <w14:textOutline w14:w="0" w14:cap="flat" w14:cmpd="sng" w14:algn="ctr">
        <w14:noFill/>
        <w14:prstDash w14:val="solid"/>
        <w14:bevel/>
      </w14:textOutline>
      <w14:ligatures w14:val="none"/>
    </w:rPr>
  </w:style>
  <w:style w:type="character" w:styleId="Odkaznakoment">
    <w:name w:val="annotation reference"/>
    <w:basedOn w:val="Standardnpsmoodstavce"/>
    <w:uiPriority w:val="99"/>
    <w:semiHidden/>
    <w:unhideWhenUsed/>
    <w:rsid w:val="00194F3C"/>
    <w:rPr>
      <w:sz w:val="16"/>
      <w:szCs w:val="16"/>
    </w:rPr>
  </w:style>
  <w:style w:type="table" w:customStyle="1" w:styleId="TableNormal">
    <w:name w:val="Table Normal"/>
    <w:rsid w:val="00194F3C"/>
    <w:pPr>
      <w:spacing w:after="0" w:line="240" w:lineRule="auto"/>
    </w:pPr>
    <w:rPr>
      <w:rFonts w:ascii="Calibri" w:eastAsia="Calibri" w:hAnsi="Calibri" w:cs="Calibri"/>
      <w:kern w:val="0"/>
      <w:sz w:val="24"/>
      <w:szCs w:val="24"/>
      <w:lang w:eastAsia="cs-CZ"/>
      <w14:ligatures w14:val="none"/>
    </w:rPr>
    <w:tblPr>
      <w:tblCellMar>
        <w:top w:w="0" w:type="dxa"/>
        <w:left w:w="0" w:type="dxa"/>
        <w:bottom w:w="0" w:type="dxa"/>
        <w:right w:w="0" w:type="dxa"/>
      </w:tblCellMar>
    </w:tblPr>
  </w:style>
  <w:style w:type="character" w:styleId="Sledovanodkaz">
    <w:name w:val="FollowedHyperlink"/>
    <w:basedOn w:val="Standardnpsmoodstavce"/>
    <w:uiPriority w:val="99"/>
    <w:semiHidden/>
    <w:unhideWhenUsed/>
    <w:rsid w:val="00194F3C"/>
    <w:rPr>
      <w:color w:val="96607D" w:themeColor="followedHyperlink"/>
      <w:u w:val="single"/>
    </w:rPr>
  </w:style>
  <w:style w:type="numbering" w:customStyle="1" w:styleId="Bezseznamu2">
    <w:name w:val="Bez seznamu2"/>
    <w:next w:val="Bezseznamu"/>
    <w:uiPriority w:val="99"/>
    <w:semiHidden/>
    <w:unhideWhenUsed/>
    <w:rsid w:val="00194F3C"/>
  </w:style>
  <w:style w:type="paragraph" w:customStyle="1" w:styleId="Body">
    <w:name w:val="Body"/>
    <w:rsid w:val="00194F3C"/>
    <w:pPr>
      <w:spacing w:after="0" w:line="240" w:lineRule="auto"/>
    </w:pPr>
    <w:rPr>
      <w:rFonts w:ascii="Helvetica Neue" w:eastAsia="Helvetica Neue" w:hAnsi="Helvetica Neue" w:cs="Helvetica Neue"/>
      <w:color w:val="000000"/>
      <w:kern w:val="0"/>
      <w:lang w:val="en-US" w:eastAsia="cs-CZ"/>
      <w14:textOutline w14:w="0" w14:cap="flat" w14:cmpd="sng" w14:algn="ctr">
        <w14:noFill/>
        <w14:prstDash w14:val="solid"/>
        <w14:bevel/>
      </w14:textOutline>
      <w14:ligatures w14:val="none"/>
    </w:rPr>
  </w:style>
  <w:style w:type="character" w:customStyle="1" w:styleId="None">
    <w:name w:val="None"/>
    <w:rsid w:val="00194F3C"/>
  </w:style>
  <w:style w:type="table" w:customStyle="1" w:styleId="TableNormal1">
    <w:name w:val="Table Normal1"/>
    <w:rsid w:val="00194F3C"/>
    <w:pPr>
      <w:spacing w:after="0" w:line="240" w:lineRule="auto"/>
    </w:pPr>
    <w:rPr>
      <w:rFonts w:ascii="Times New Roman" w:eastAsia="Times New Roman" w:hAnsi="Times New Roman" w:cs="Times New Roman"/>
      <w:kern w:val="0"/>
      <w:sz w:val="24"/>
      <w:szCs w:val="24"/>
      <w:lang w:val="en-US" w:eastAsia="cs-CZ"/>
      <w14:ligatures w14:val="none"/>
    </w:rPr>
    <w:tblPr>
      <w:tblCellMar>
        <w:top w:w="0" w:type="dxa"/>
        <w:left w:w="0" w:type="dxa"/>
        <w:bottom w:w="0" w:type="dxa"/>
        <w:right w:w="0" w:type="dxa"/>
      </w:tblCellMar>
    </w:tblPr>
  </w:style>
  <w:style w:type="numbering" w:customStyle="1" w:styleId="Bezseznamu3">
    <w:name w:val="Bez seznamu3"/>
    <w:next w:val="Bezseznamu"/>
    <w:uiPriority w:val="99"/>
    <w:semiHidden/>
    <w:unhideWhenUsed/>
    <w:rsid w:val="00194F3C"/>
  </w:style>
  <w:style w:type="paragraph" w:styleId="Normlnweb">
    <w:name w:val="Normal (Web)"/>
    <w:basedOn w:val="Normln"/>
    <w:uiPriority w:val="99"/>
    <w:semiHidden/>
    <w:unhideWhenUsed/>
    <w:rsid w:val="00194F3C"/>
    <w:pPr>
      <w:spacing w:after="0" w:line="240" w:lineRule="auto"/>
    </w:pPr>
    <w:rPr>
      <w:rFonts w:ascii="Times New Roman" w:eastAsia="Aptos" w:hAnsi="Times New Roman" w:cs="Times New Roman"/>
      <w:color w:val="000000"/>
      <w:sz w:val="24"/>
      <w:szCs w:val="24"/>
      <w:u w:color="000000"/>
      <w:lang w:val="de-DE" w:eastAsia="cs-CZ"/>
      <w14:ligatures w14:val="none"/>
    </w:rPr>
  </w:style>
  <w:style w:type="table" w:customStyle="1" w:styleId="TableNormal2">
    <w:name w:val="Table Normal2"/>
    <w:rsid w:val="00194F3C"/>
    <w:pPr>
      <w:spacing w:after="0" w:line="240" w:lineRule="auto"/>
    </w:pPr>
    <w:rPr>
      <w:rFonts w:ascii="Aptos" w:eastAsia="Aptos" w:hAnsi="Aptos" w:cs="Aptos"/>
      <w:kern w:val="0"/>
      <w:sz w:val="24"/>
      <w:szCs w:val="24"/>
      <w:lang w:val="de-DE" w:eastAsia="cs-CZ"/>
      <w14:ligatures w14:val="none"/>
    </w:rPr>
    <w:tblPr>
      <w:tblCellMar>
        <w:top w:w="0" w:type="dxa"/>
        <w:left w:w="0" w:type="dxa"/>
        <w:bottom w:w="0" w:type="dxa"/>
        <w:right w:w="0" w:type="dxa"/>
      </w:tblCellMar>
    </w:tblPr>
  </w:style>
  <w:style w:type="numbering" w:customStyle="1" w:styleId="Bezseznamu4">
    <w:name w:val="Bez seznamu4"/>
    <w:next w:val="Bezseznamu"/>
    <w:uiPriority w:val="99"/>
    <w:semiHidden/>
    <w:unhideWhenUsed/>
    <w:rsid w:val="00194F3C"/>
  </w:style>
  <w:style w:type="table" w:customStyle="1" w:styleId="TableNormal3">
    <w:name w:val="Table Normal3"/>
    <w:rsid w:val="00194F3C"/>
    <w:pPr>
      <w:spacing w:after="0" w:line="240" w:lineRule="auto"/>
    </w:pPr>
    <w:rPr>
      <w:rFonts w:ascii="Aptos" w:eastAsia="Aptos" w:hAnsi="Aptos" w:cs="Aptos"/>
      <w:kern w:val="0"/>
      <w:sz w:val="24"/>
      <w:szCs w:val="24"/>
      <w:lang w:eastAsia="cs-CZ"/>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4205">
      <w:bodyDiv w:val="1"/>
      <w:marLeft w:val="0"/>
      <w:marRight w:val="0"/>
      <w:marTop w:val="0"/>
      <w:marBottom w:val="0"/>
      <w:divBdr>
        <w:top w:val="none" w:sz="0" w:space="0" w:color="auto"/>
        <w:left w:val="none" w:sz="0" w:space="0" w:color="auto"/>
        <w:bottom w:val="none" w:sz="0" w:space="0" w:color="auto"/>
        <w:right w:val="none" w:sz="0" w:space="0" w:color="auto"/>
      </w:divBdr>
    </w:div>
    <w:div w:id="232937914">
      <w:bodyDiv w:val="1"/>
      <w:marLeft w:val="0"/>
      <w:marRight w:val="0"/>
      <w:marTop w:val="0"/>
      <w:marBottom w:val="0"/>
      <w:divBdr>
        <w:top w:val="none" w:sz="0" w:space="0" w:color="auto"/>
        <w:left w:val="none" w:sz="0" w:space="0" w:color="auto"/>
        <w:bottom w:val="none" w:sz="0" w:space="0" w:color="auto"/>
        <w:right w:val="none" w:sz="0" w:space="0" w:color="auto"/>
      </w:divBdr>
    </w:div>
    <w:div w:id="240912180">
      <w:bodyDiv w:val="1"/>
      <w:marLeft w:val="0"/>
      <w:marRight w:val="0"/>
      <w:marTop w:val="0"/>
      <w:marBottom w:val="0"/>
      <w:divBdr>
        <w:top w:val="none" w:sz="0" w:space="0" w:color="auto"/>
        <w:left w:val="none" w:sz="0" w:space="0" w:color="auto"/>
        <w:bottom w:val="none" w:sz="0" w:space="0" w:color="auto"/>
        <w:right w:val="none" w:sz="0" w:space="0" w:color="auto"/>
      </w:divBdr>
    </w:div>
    <w:div w:id="350448889">
      <w:bodyDiv w:val="1"/>
      <w:marLeft w:val="0"/>
      <w:marRight w:val="0"/>
      <w:marTop w:val="0"/>
      <w:marBottom w:val="0"/>
      <w:divBdr>
        <w:top w:val="none" w:sz="0" w:space="0" w:color="auto"/>
        <w:left w:val="none" w:sz="0" w:space="0" w:color="auto"/>
        <w:bottom w:val="none" w:sz="0" w:space="0" w:color="auto"/>
        <w:right w:val="none" w:sz="0" w:space="0" w:color="auto"/>
      </w:divBdr>
    </w:div>
    <w:div w:id="354234311">
      <w:bodyDiv w:val="1"/>
      <w:marLeft w:val="0"/>
      <w:marRight w:val="0"/>
      <w:marTop w:val="0"/>
      <w:marBottom w:val="0"/>
      <w:divBdr>
        <w:top w:val="none" w:sz="0" w:space="0" w:color="auto"/>
        <w:left w:val="none" w:sz="0" w:space="0" w:color="auto"/>
        <w:bottom w:val="none" w:sz="0" w:space="0" w:color="auto"/>
        <w:right w:val="none" w:sz="0" w:space="0" w:color="auto"/>
      </w:divBdr>
    </w:div>
    <w:div w:id="513803847">
      <w:bodyDiv w:val="1"/>
      <w:marLeft w:val="0"/>
      <w:marRight w:val="0"/>
      <w:marTop w:val="0"/>
      <w:marBottom w:val="0"/>
      <w:divBdr>
        <w:top w:val="none" w:sz="0" w:space="0" w:color="auto"/>
        <w:left w:val="none" w:sz="0" w:space="0" w:color="auto"/>
        <w:bottom w:val="none" w:sz="0" w:space="0" w:color="auto"/>
        <w:right w:val="none" w:sz="0" w:space="0" w:color="auto"/>
      </w:divBdr>
    </w:div>
    <w:div w:id="675349472">
      <w:bodyDiv w:val="1"/>
      <w:marLeft w:val="0"/>
      <w:marRight w:val="0"/>
      <w:marTop w:val="0"/>
      <w:marBottom w:val="0"/>
      <w:divBdr>
        <w:top w:val="none" w:sz="0" w:space="0" w:color="auto"/>
        <w:left w:val="none" w:sz="0" w:space="0" w:color="auto"/>
        <w:bottom w:val="none" w:sz="0" w:space="0" w:color="auto"/>
        <w:right w:val="none" w:sz="0" w:space="0" w:color="auto"/>
      </w:divBdr>
    </w:div>
    <w:div w:id="735081610">
      <w:bodyDiv w:val="1"/>
      <w:marLeft w:val="0"/>
      <w:marRight w:val="0"/>
      <w:marTop w:val="0"/>
      <w:marBottom w:val="0"/>
      <w:divBdr>
        <w:top w:val="none" w:sz="0" w:space="0" w:color="auto"/>
        <w:left w:val="none" w:sz="0" w:space="0" w:color="auto"/>
        <w:bottom w:val="none" w:sz="0" w:space="0" w:color="auto"/>
        <w:right w:val="none" w:sz="0" w:space="0" w:color="auto"/>
      </w:divBdr>
    </w:div>
    <w:div w:id="1014920756">
      <w:bodyDiv w:val="1"/>
      <w:marLeft w:val="0"/>
      <w:marRight w:val="0"/>
      <w:marTop w:val="0"/>
      <w:marBottom w:val="0"/>
      <w:divBdr>
        <w:top w:val="none" w:sz="0" w:space="0" w:color="auto"/>
        <w:left w:val="none" w:sz="0" w:space="0" w:color="auto"/>
        <w:bottom w:val="none" w:sz="0" w:space="0" w:color="auto"/>
        <w:right w:val="none" w:sz="0" w:space="0" w:color="auto"/>
      </w:divBdr>
    </w:div>
    <w:div w:id="1041710965">
      <w:bodyDiv w:val="1"/>
      <w:marLeft w:val="0"/>
      <w:marRight w:val="0"/>
      <w:marTop w:val="0"/>
      <w:marBottom w:val="0"/>
      <w:divBdr>
        <w:top w:val="none" w:sz="0" w:space="0" w:color="auto"/>
        <w:left w:val="none" w:sz="0" w:space="0" w:color="auto"/>
        <w:bottom w:val="none" w:sz="0" w:space="0" w:color="auto"/>
        <w:right w:val="none" w:sz="0" w:space="0" w:color="auto"/>
      </w:divBdr>
    </w:div>
    <w:div w:id="1148746612">
      <w:bodyDiv w:val="1"/>
      <w:marLeft w:val="0"/>
      <w:marRight w:val="0"/>
      <w:marTop w:val="0"/>
      <w:marBottom w:val="0"/>
      <w:divBdr>
        <w:top w:val="none" w:sz="0" w:space="0" w:color="auto"/>
        <w:left w:val="none" w:sz="0" w:space="0" w:color="auto"/>
        <w:bottom w:val="none" w:sz="0" w:space="0" w:color="auto"/>
        <w:right w:val="none" w:sz="0" w:space="0" w:color="auto"/>
      </w:divBdr>
    </w:div>
    <w:div w:id="1234927233">
      <w:bodyDiv w:val="1"/>
      <w:marLeft w:val="0"/>
      <w:marRight w:val="0"/>
      <w:marTop w:val="0"/>
      <w:marBottom w:val="0"/>
      <w:divBdr>
        <w:top w:val="none" w:sz="0" w:space="0" w:color="auto"/>
        <w:left w:val="none" w:sz="0" w:space="0" w:color="auto"/>
        <w:bottom w:val="none" w:sz="0" w:space="0" w:color="auto"/>
        <w:right w:val="none" w:sz="0" w:space="0" w:color="auto"/>
      </w:divBdr>
    </w:div>
    <w:div w:id="1433430658">
      <w:bodyDiv w:val="1"/>
      <w:marLeft w:val="0"/>
      <w:marRight w:val="0"/>
      <w:marTop w:val="0"/>
      <w:marBottom w:val="0"/>
      <w:divBdr>
        <w:top w:val="none" w:sz="0" w:space="0" w:color="auto"/>
        <w:left w:val="none" w:sz="0" w:space="0" w:color="auto"/>
        <w:bottom w:val="none" w:sz="0" w:space="0" w:color="auto"/>
        <w:right w:val="none" w:sz="0" w:space="0" w:color="auto"/>
      </w:divBdr>
    </w:div>
    <w:div w:id="1697584108">
      <w:bodyDiv w:val="1"/>
      <w:marLeft w:val="0"/>
      <w:marRight w:val="0"/>
      <w:marTop w:val="0"/>
      <w:marBottom w:val="0"/>
      <w:divBdr>
        <w:top w:val="none" w:sz="0" w:space="0" w:color="auto"/>
        <w:left w:val="none" w:sz="0" w:space="0" w:color="auto"/>
        <w:bottom w:val="none" w:sz="0" w:space="0" w:color="auto"/>
        <w:right w:val="none" w:sz="0" w:space="0" w:color="auto"/>
      </w:divBdr>
    </w:div>
    <w:div w:id="1809928849">
      <w:bodyDiv w:val="1"/>
      <w:marLeft w:val="0"/>
      <w:marRight w:val="0"/>
      <w:marTop w:val="0"/>
      <w:marBottom w:val="0"/>
      <w:divBdr>
        <w:top w:val="none" w:sz="0" w:space="0" w:color="auto"/>
        <w:left w:val="none" w:sz="0" w:space="0" w:color="auto"/>
        <w:bottom w:val="none" w:sz="0" w:space="0" w:color="auto"/>
        <w:right w:val="none" w:sz="0" w:space="0" w:color="auto"/>
      </w:divBdr>
    </w:div>
    <w:div w:id="2014987646">
      <w:bodyDiv w:val="1"/>
      <w:marLeft w:val="0"/>
      <w:marRight w:val="0"/>
      <w:marTop w:val="0"/>
      <w:marBottom w:val="0"/>
      <w:divBdr>
        <w:top w:val="none" w:sz="0" w:space="0" w:color="auto"/>
        <w:left w:val="none" w:sz="0" w:space="0" w:color="auto"/>
        <w:bottom w:val="none" w:sz="0" w:space="0" w:color="auto"/>
        <w:right w:val="none" w:sz="0" w:space="0" w:color="auto"/>
      </w:divBdr>
    </w:div>
    <w:div w:id="20674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184</Pages>
  <Words>24006</Words>
  <Characters>141642</Characters>
  <Application>Microsoft Office Word</Application>
  <DocSecurity>0</DocSecurity>
  <Lines>1180</Lines>
  <Paragraphs>330</Paragraphs>
  <ScaleCrop>false</ScaleCrop>
  <Company/>
  <LinksUpToDate>false</LinksUpToDate>
  <CharactersWithSpaces>165318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Hyklová Veronika</dc:creator>
  <cp:keywords/>
  <dc:description/>
  <cp:lastModifiedBy>Hyklová Veronika</cp:lastModifiedBy>
  <cp:revision>2</cp:revision>
  <dcterms:created xsi:type="dcterms:W3CDTF">2025-04-29T09:57:00Z</dcterms:created>
  <dcterms:modified xsi:type="dcterms:W3CDTF">2025-04-29T10:01:00Z</dcterms:modified>
</cp:coreProperties>
</file>